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F34" w:rsidRDefault="00FB6F34">
      <w:pPr>
        <w:widowControl w:val="0"/>
        <w:autoSpaceDE w:val="0"/>
        <w:autoSpaceDN w:val="0"/>
        <w:adjustRightInd w:val="0"/>
        <w:ind w:left="-2400" w:right="-103"/>
        <w:rPr>
          <w:rFonts w:ascii="Arial" w:hAnsi="Arial" w:cs="Arial"/>
          <w:b/>
          <w:bCs/>
          <w:sz w:val="22"/>
          <w:szCs w:val="22"/>
        </w:rPr>
      </w:pPr>
      <w:ins w:id="0" w:author="PREZES" w:date="2012-04-12T08:03:00Z">
        <w:r>
          <w:rPr>
            <w:rFonts w:ascii="Arial" w:hAnsi="Arial" w:cs="Arial"/>
            <w:b/>
            <w:bCs/>
            <w:sz w:val="22"/>
            <w:szCs w:val="22"/>
          </w:rPr>
          <w:t xml:space="preserve">    </w:t>
        </w:r>
      </w:ins>
    </w:p>
    <w:p w:rsidR="00FB6F34" w:rsidRPr="00E73C18" w:rsidRDefault="00FB6F34" w:rsidP="00F40086">
      <w:pPr>
        <w:widowControl w:val="0"/>
        <w:autoSpaceDE w:val="0"/>
        <w:autoSpaceDN w:val="0"/>
        <w:adjustRightInd w:val="0"/>
        <w:ind w:left="118" w:right="-103"/>
        <w:rPr>
          <w:rFonts w:ascii="Arial" w:hAnsi="Arial" w:cs="Arial"/>
          <w:b/>
          <w:bCs/>
          <w:sz w:val="22"/>
          <w:szCs w:val="22"/>
        </w:rPr>
      </w:pPr>
    </w:p>
    <w:p w:rsidR="00FB6F34" w:rsidRPr="00E73C18" w:rsidRDefault="005C0880" w:rsidP="00F40086">
      <w:pPr>
        <w:pStyle w:val="Nagwek"/>
        <w:rPr>
          <w:rFonts w:ascii="Arial" w:hAnsi="Arial" w:cs="Arial"/>
          <w:sz w:val="22"/>
          <w:szCs w:val="22"/>
        </w:rPr>
      </w:pPr>
      <w:r w:rsidRPr="005C088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1026" type="#_x0000_t75" style="position:absolute;margin-left:401.1pt;margin-top:5.8pt;width:59.25pt;height:32.25pt;z-index:-4;visibility:visible" wrapcoords="-273 0 -273 21098 21600 21098 21600 0 -273 0">
            <v:imagedata r:id="rId8" o:title=""/>
            <w10:wrap type="tight"/>
          </v:shape>
        </w:pict>
      </w:r>
      <w:r w:rsidR="00FB6F34" w:rsidRPr="00E73C18">
        <w:rPr>
          <w:rFonts w:ascii="Arial" w:hAnsi="Arial" w:cs="Arial"/>
          <w:sz w:val="22"/>
          <w:szCs w:val="22"/>
        </w:rPr>
        <w:t xml:space="preserve">         </w:t>
      </w:r>
      <w:r w:rsidR="00FB6F34" w:rsidRPr="00E73C18">
        <w:rPr>
          <w:rFonts w:ascii="Arial" w:hAnsi="Arial" w:cs="Arial"/>
          <w:sz w:val="22"/>
          <w:szCs w:val="22"/>
        </w:rPr>
        <w:tab/>
      </w:r>
    </w:p>
    <w:p w:rsidR="00FB6F34" w:rsidRPr="00E73C18" w:rsidRDefault="00FB6F34" w:rsidP="00F40086">
      <w:pPr>
        <w:pStyle w:val="Nagwek"/>
        <w:rPr>
          <w:rFonts w:ascii="Arial" w:hAnsi="Arial" w:cs="Arial"/>
          <w:sz w:val="22"/>
          <w:szCs w:val="22"/>
        </w:rPr>
      </w:pPr>
      <w:r w:rsidRPr="00E73C18">
        <w:rPr>
          <w:rFonts w:ascii="Arial" w:hAnsi="Arial" w:cs="Arial"/>
          <w:sz w:val="22"/>
          <w:szCs w:val="22"/>
        </w:rPr>
        <w:tab/>
      </w:r>
    </w:p>
    <w:p w:rsidR="00FB6F34" w:rsidRPr="00E73C18" w:rsidRDefault="00FB6F34" w:rsidP="00F40086">
      <w:pPr>
        <w:rPr>
          <w:rFonts w:ascii="Arial" w:hAnsi="Arial" w:cs="Arial"/>
          <w:sz w:val="22"/>
          <w:szCs w:val="22"/>
        </w:rPr>
      </w:pPr>
    </w:p>
    <w:p w:rsidR="00FB6F34" w:rsidRPr="00E73C18" w:rsidRDefault="00FB6F34" w:rsidP="00BE596C">
      <w:pPr>
        <w:widowControl w:val="0"/>
        <w:autoSpaceDE w:val="0"/>
        <w:autoSpaceDN w:val="0"/>
        <w:adjustRightInd w:val="0"/>
        <w:rPr>
          <w:rFonts w:ascii="Arial" w:hAnsi="Arial" w:cs="Arial"/>
          <w:b/>
          <w:bCs/>
          <w:sz w:val="22"/>
          <w:szCs w:val="22"/>
        </w:rPr>
      </w:pPr>
    </w:p>
    <w:p w:rsidR="00FB6F34" w:rsidRPr="00E73C18" w:rsidRDefault="00FB6F34" w:rsidP="00212A45">
      <w:pPr>
        <w:widowControl w:val="0"/>
        <w:autoSpaceDE w:val="0"/>
        <w:autoSpaceDN w:val="0"/>
        <w:adjustRightInd w:val="0"/>
        <w:rPr>
          <w:rFonts w:ascii="Arial" w:hAnsi="Arial" w:cs="Arial"/>
          <w:sz w:val="22"/>
          <w:szCs w:val="22"/>
        </w:rPr>
      </w:pPr>
      <w:r w:rsidRPr="00E73C18">
        <w:rPr>
          <w:rFonts w:ascii="Arial" w:hAnsi="Arial" w:cs="Arial"/>
          <w:b/>
          <w:bCs/>
          <w:sz w:val="22"/>
          <w:szCs w:val="22"/>
        </w:rPr>
        <w:t>Grodkowskie Wodociągi i Kanalizacja Sp. z o.o.</w:t>
      </w:r>
      <w:r w:rsidRPr="00E73C18">
        <w:rPr>
          <w:rFonts w:ascii="Arial" w:hAnsi="Arial" w:cs="Arial"/>
          <w:b/>
          <w:bCs/>
          <w:sz w:val="22"/>
          <w:szCs w:val="22"/>
        </w:rPr>
        <w:tab/>
      </w:r>
      <w:r w:rsidRPr="00E73C18">
        <w:rPr>
          <w:rFonts w:ascii="Arial" w:hAnsi="Arial" w:cs="Arial"/>
          <w:b/>
          <w:bCs/>
          <w:sz w:val="22"/>
          <w:szCs w:val="22"/>
        </w:rPr>
        <w:tab/>
        <w:t>te</w:t>
      </w:r>
      <w:r w:rsidRPr="00E73C18">
        <w:rPr>
          <w:rFonts w:ascii="Arial" w:hAnsi="Arial" w:cs="Arial"/>
          <w:b/>
          <w:bCs/>
          <w:spacing w:val="-2"/>
          <w:sz w:val="22"/>
          <w:szCs w:val="22"/>
        </w:rPr>
        <w:t>l</w:t>
      </w:r>
      <w:r w:rsidRPr="00E73C18">
        <w:rPr>
          <w:rFonts w:ascii="Arial" w:hAnsi="Arial" w:cs="Arial"/>
          <w:b/>
          <w:bCs/>
          <w:sz w:val="22"/>
          <w:szCs w:val="22"/>
        </w:rPr>
        <w:t>. :</w:t>
      </w:r>
      <w:r w:rsidRPr="00E73C18">
        <w:rPr>
          <w:rFonts w:ascii="Arial" w:hAnsi="Arial" w:cs="Arial"/>
          <w:b/>
          <w:bCs/>
          <w:spacing w:val="17"/>
          <w:sz w:val="22"/>
          <w:szCs w:val="22"/>
        </w:rPr>
        <w:t xml:space="preserve"> </w:t>
      </w:r>
      <w:r w:rsidRPr="00E73C18">
        <w:rPr>
          <w:rFonts w:ascii="Arial" w:hAnsi="Arial" w:cs="Arial"/>
          <w:b/>
          <w:bCs/>
          <w:sz w:val="22"/>
          <w:szCs w:val="22"/>
        </w:rPr>
        <w:t>+48</w:t>
      </w:r>
      <w:r w:rsidRPr="00E73C18">
        <w:rPr>
          <w:rFonts w:ascii="Arial" w:hAnsi="Arial" w:cs="Arial"/>
          <w:b/>
          <w:bCs/>
          <w:spacing w:val="17"/>
          <w:sz w:val="22"/>
          <w:szCs w:val="22"/>
        </w:rPr>
        <w:t xml:space="preserve"> 77 </w:t>
      </w:r>
      <w:r w:rsidRPr="00E73C18">
        <w:rPr>
          <w:rFonts w:ascii="Arial" w:hAnsi="Arial" w:cs="Arial"/>
          <w:b/>
          <w:bCs/>
          <w:sz w:val="22"/>
          <w:szCs w:val="22"/>
        </w:rPr>
        <w:t xml:space="preserve"> 4155585</w:t>
      </w:r>
    </w:p>
    <w:p w:rsidR="00FB6F34" w:rsidRPr="00E73C18" w:rsidRDefault="00FB6F34" w:rsidP="00212A45">
      <w:pPr>
        <w:widowControl w:val="0"/>
        <w:autoSpaceDE w:val="0"/>
        <w:autoSpaceDN w:val="0"/>
        <w:adjustRightInd w:val="0"/>
        <w:ind w:right="-20"/>
        <w:rPr>
          <w:rFonts w:ascii="Arial" w:hAnsi="Arial" w:cs="Arial"/>
          <w:b/>
          <w:bCs/>
          <w:sz w:val="22"/>
          <w:szCs w:val="22"/>
        </w:rPr>
      </w:pPr>
      <w:r w:rsidRPr="00E73C18">
        <w:rPr>
          <w:rFonts w:ascii="Arial" w:hAnsi="Arial" w:cs="Arial"/>
          <w:b/>
          <w:bCs/>
          <w:sz w:val="22"/>
          <w:szCs w:val="22"/>
        </w:rPr>
        <w:t>Tar</w:t>
      </w:r>
      <w:r>
        <w:rPr>
          <w:rFonts w:ascii="Arial" w:hAnsi="Arial" w:cs="Arial"/>
          <w:b/>
          <w:bCs/>
          <w:sz w:val="22"/>
          <w:szCs w:val="22"/>
        </w:rPr>
        <w:t>nów Grodkowski 46d</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 xml:space="preserve">          </w:t>
      </w:r>
      <w:r w:rsidRPr="00E73C18">
        <w:rPr>
          <w:rFonts w:ascii="Arial" w:hAnsi="Arial" w:cs="Arial"/>
          <w:b/>
          <w:bCs/>
          <w:sz w:val="22"/>
          <w:szCs w:val="22"/>
        </w:rPr>
        <w:t xml:space="preserve"> fax. :</w:t>
      </w:r>
      <w:r w:rsidRPr="00E73C18">
        <w:rPr>
          <w:rFonts w:ascii="Arial" w:hAnsi="Arial" w:cs="Arial"/>
          <w:b/>
          <w:bCs/>
          <w:spacing w:val="17"/>
          <w:sz w:val="22"/>
          <w:szCs w:val="22"/>
        </w:rPr>
        <w:t xml:space="preserve"> </w:t>
      </w:r>
      <w:r w:rsidRPr="00E73C18">
        <w:rPr>
          <w:rFonts w:ascii="Arial" w:hAnsi="Arial" w:cs="Arial"/>
          <w:b/>
          <w:bCs/>
          <w:sz w:val="22"/>
          <w:szCs w:val="22"/>
        </w:rPr>
        <w:t>+48</w:t>
      </w:r>
      <w:r w:rsidRPr="00E73C18">
        <w:rPr>
          <w:rFonts w:ascii="Arial" w:hAnsi="Arial" w:cs="Arial"/>
          <w:b/>
          <w:bCs/>
          <w:spacing w:val="17"/>
          <w:sz w:val="22"/>
          <w:szCs w:val="22"/>
        </w:rPr>
        <w:t xml:space="preserve"> 77 </w:t>
      </w:r>
      <w:r w:rsidRPr="00E73C18">
        <w:rPr>
          <w:rFonts w:ascii="Arial" w:hAnsi="Arial" w:cs="Arial"/>
          <w:b/>
          <w:bCs/>
          <w:sz w:val="22"/>
          <w:szCs w:val="22"/>
        </w:rPr>
        <w:t xml:space="preserve"> 4155432</w:t>
      </w:r>
    </w:p>
    <w:p w:rsidR="00FB6F34" w:rsidRPr="00E73C18" w:rsidRDefault="00FB6F34" w:rsidP="00212A45">
      <w:pPr>
        <w:widowControl w:val="0"/>
        <w:autoSpaceDE w:val="0"/>
        <w:autoSpaceDN w:val="0"/>
        <w:adjustRightInd w:val="0"/>
        <w:ind w:right="-20"/>
        <w:rPr>
          <w:rFonts w:ascii="Arial" w:hAnsi="Arial" w:cs="Arial"/>
          <w:b/>
          <w:bCs/>
          <w:spacing w:val="17"/>
          <w:sz w:val="22"/>
          <w:szCs w:val="22"/>
        </w:rPr>
      </w:pPr>
      <w:r w:rsidRPr="00E73C18">
        <w:rPr>
          <w:rFonts w:ascii="Arial" w:hAnsi="Arial" w:cs="Arial"/>
          <w:b/>
          <w:bCs/>
          <w:sz w:val="22"/>
          <w:szCs w:val="22"/>
        </w:rPr>
        <w:t>49-200 Grodków</w:t>
      </w:r>
      <w:r w:rsidRPr="00E73C18">
        <w:rPr>
          <w:rFonts w:ascii="Arial" w:hAnsi="Arial" w:cs="Arial"/>
          <w:b/>
          <w:bCs/>
          <w:sz w:val="22"/>
          <w:szCs w:val="22"/>
        </w:rPr>
        <w:tab/>
      </w:r>
      <w:r w:rsidRPr="00E73C18">
        <w:rPr>
          <w:rFonts w:ascii="Arial" w:hAnsi="Arial" w:cs="Arial"/>
          <w:b/>
          <w:bCs/>
          <w:sz w:val="22"/>
          <w:szCs w:val="22"/>
        </w:rPr>
        <w:tab/>
      </w:r>
      <w:r w:rsidRPr="00E73C18">
        <w:rPr>
          <w:rFonts w:ascii="Arial" w:hAnsi="Arial" w:cs="Arial"/>
          <w:b/>
          <w:bCs/>
          <w:sz w:val="22"/>
          <w:szCs w:val="22"/>
        </w:rPr>
        <w:tab/>
      </w:r>
      <w:r w:rsidRPr="00E73C18">
        <w:rPr>
          <w:rFonts w:ascii="Arial" w:hAnsi="Arial" w:cs="Arial"/>
          <w:b/>
          <w:bCs/>
          <w:sz w:val="22"/>
          <w:szCs w:val="22"/>
        </w:rPr>
        <w:tab/>
      </w:r>
      <w:r w:rsidRPr="00E73C18">
        <w:rPr>
          <w:rFonts w:ascii="Arial" w:hAnsi="Arial" w:cs="Arial"/>
          <w:b/>
          <w:bCs/>
          <w:sz w:val="22"/>
          <w:szCs w:val="22"/>
        </w:rPr>
        <w:tab/>
      </w:r>
      <w:r w:rsidRPr="00E73C18">
        <w:rPr>
          <w:rFonts w:ascii="Arial" w:hAnsi="Arial" w:cs="Arial"/>
          <w:b/>
          <w:bCs/>
          <w:sz w:val="22"/>
          <w:szCs w:val="22"/>
        </w:rPr>
        <w:tab/>
      </w:r>
      <w:r w:rsidRPr="00E73C18">
        <w:rPr>
          <w:rFonts w:ascii="Arial" w:hAnsi="Arial" w:cs="Arial"/>
          <w:b/>
          <w:bCs/>
          <w:sz w:val="22"/>
          <w:szCs w:val="22"/>
        </w:rPr>
        <w:tab/>
      </w:r>
    </w:p>
    <w:p w:rsidR="00FB6F34" w:rsidRPr="00E73C18" w:rsidRDefault="00FB6F34" w:rsidP="00F40086">
      <w:pPr>
        <w:widowControl w:val="0"/>
        <w:autoSpaceDE w:val="0"/>
        <w:autoSpaceDN w:val="0"/>
        <w:adjustRightInd w:val="0"/>
        <w:ind w:left="1376" w:right="-20"/>
        <w:rPr>
          <w:rFonts w:ascii="Arial" w:hAnsi="Arial" w:cs="Arial"/>
          <w:sz w:val="22"/>
          <w:szCs w:val="22"/>
        </w:rPr>
      </w:pPr>
    </w:p>
    <w:p w:rsidR="00FB6F34" w:rsidRPr="00E73C18" w:rsidRDefault="005C0880" w:rsidP="00F40086">
      <w:pPr>
        <w:widowControl w:val="0"/>
        <w:autoSpaceDE w:val="0"/>
        <w:autoSpaceDN w:val="0"/>
        <w:adjustRightInd w:val="0"/>
        <w:ind w:left="709" w:right="-20"/>
        <w:rPr>
          <w:rFonts w:ascii="Arial" w:hAnsi="Arial" w:cs="Arial"/>
          <w:sz w:val="22"/>
          <w:szCs w:val="22"/>
        </w:rPr>
      </w:pPr>
      <w:r w:rsidRPr="005C0880">
        <w:rPr>
          <w:noProof/>
        </w:rPr>
        <w:pict>
          <v:shape id="_x0000_s1027" style="position:absolute;left:0;text-align:left;margin-left:67.05pt;margin-top:.15pt;width:400.7pt;height:0;z-index:-6;mso-position-horizontal:absolute;mso-position-horizontal-relative:page;mso-position-vertical:absolute;mso-position-vertical-relative:text" coordsize="9212,0" path="m,l9212,e" filled="f" strokeweight=".45pt">
            <v:path arrowok="t"/>
            <w10:wrap anchorx="page"/>
          </v:shape>
        </w:pic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tabs>
          <w:tab w:val="left" w:pos="6440"/>
        </w:tabs>
        <w:autoSpaceDE w:val="0"/>
        <w:autoSpaceDN w:val="0"/>
        <w:adjustRightInd w:val="0"/>
        <w:ind w:right="-98"/>
        <w:rPr>
          <w:rFonts w:ascii="Arial" w:hAnsi="Arial" w:cs="Arial"/>
          <w:sz w:val="22"/>
          <w:szCs w:val="22"/>
        </w:rPr>
      </w:pPr>
      <w:r w:rsidRPr="00E73C18">
        <w:rPr>
          <w:rFonts w:ascii="Arial" w:hAnsi="Arial" w:cs="Arial"/>
          <w:spacing w:val="1"/>
          <w:sz w:val="22"/>
          <w:szCs w:val="22"/>
        </w:rPr>
        <w:t>N</w:t>
      </w:r>
      <w:r w:rsidRPr="00E73C18">
        <w:rPr>
          <w:rFonts w:ascii="Arial" w:hAnsi="Arial" w:cs="Arial"/>
          <w:sz w:val="22"/>
          <w:szCs w:val="22"/>
        </w:rPr>
        <w:t>r</w:t>
      </w:r>
      <w:r w:rsidRPr="00E73C18">
        <w:rPr>
          <w:rFonts w:ascii="Arial" w:hAnsi="Arial" w:cs="Arial"/>
          <w:spacing w:val="16"/>
          <w:sz w:val="22"/>
          <w:szCs w:val="22"/>
        </w:rPr>
        <w:t xml:space="preserve"> </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nc</w:t>
      </w:r>
      <w:r w:rsidRPr="00E73C18">
        <w:rPr>
          <w:rFonts w:ascii="Arial" w:hAnsi="Arial" w:cs="Arial"/>
          <w:spacing w:val="1"/>
          <w:sz w:val="22"/>
          <w:szCs w:val="22"/>
        </w:rPr>
        <w:t>y</w:t>
      </w:r>
      <w:r w:rsidRPr="00E73C18">
        <w:rPr>
          <w:rFonts w:ascii="Arial" w:hAnsi="Arial" w:cs="Arial"/>
          <w:sz w:val="22"/>
          <w:szCs w:val="22"/>
        </w:rPr>
        <w:t>j</w:t>
      </w:r>
      <w:r w:rsidRPr="00E73C18">
        <w:rPr>
          <w:rFonts w:ascii="Arial" w:hAnsi="Arial" w:cs="Arial"/>
          <w:spacing w:val="-2"/>
          <w:sz w:val="22"/>
          <w:szCs w:val="22"/>
        </w:rPr>
        <w:t>n</w:t>
      </w:r>
      <w:r w:rsidRPr="00E73C18">
        <w:rPr>
          <w:rFonts w:ascii="Arial" w:hAnsi="Arial" w:cs="Arial"/>
          <w:sz w:val="22"/>
          <w:szCs w:val="22"/>
        </w:rPr>
        <w:t>y</w:t>
      </w:r>
      <w:r w:rsidRPr="00E73C18">
        <w:rPr>
          <w:rFonts w:ascii="Arial" w:hAnsi="Arial" w:cs="Arial"/>
          <w:spacing w:val="18"/>
          <w:sz w:val="22"/>
          <w:szCs w:val="22"/>
        </w:rPr>
        <w:t xml:space="preserve"> </w:t>
      </w:r>
      <w:r w:rsidRPr="00E73C18">
        <w:rPr>
          <w:rFonts w:ascii="Arial" w:hAnsi="Arial" w:cs="Arial"/>
          <w:sz w:val="22"/>
          <w:szCs w:val="22"/>
        </w:rPr>
        <w:t>nad</w:t>
      </w:r>
      <w:r w:rsidRPr="00E73C18">
        <w:rPr>
          <w:rFonts w:ascii="Arial" w:hAnsi="Arial" w:cs="Arial"/>
          <w:spacing w:val="2"/>
          <w:sz w:val="22"/>
          <w:szCs w:val="22"/>
        </w:rPr>
        <w:t>a</w:t>
      </w:r>
      <w:r w:rsidRPr="00E73C18">
        <w:rPr>
          <w:rFonts w:ascii="Arial" w:hAnsi="Arial" w:cs="Arial"/>
          <w:spacing w:val="-2"/>
          <w:sz w:val="22"/>
          <w:szCs w:val="22"/>
        </w:rPr>
        <w:t>n</w:t>
      </w:r>
      <w:r w:rsidRPr="00E73C18">
        <w:rPr>
          <w:rFonts w:ascii="Arial" w:hAnsi="Arial" w:cs="Arial"/>
          <w:sz w:val="22"/>
          <w:szCs w:val="22"/>
        </w:rPr>
        <w:t>y</w:t>
      </w:r>
      <w:r w:rsidRPr="00E73C18">
        <w:rPr>
          <w:rFonts w:ascii="Arial" w:hAnsi="Arial" w:cs="Arial"/>
          <w:spacing w:val="18"/>
          <w:sz w:val="22"/>
          <w:szCs w:val="22"/>
        </w:rPr>
        <w:t xml:space="preserve"> </w:t>
      </w:r>
      <w:r w:rsidRPr="00E73C18">
        <w:rPr>
          <w:rFonts w:ascii="Arial" w:hAnsi="Arial" w:cs="Arial"/>
          <w:sz w:val="22"/>
          <w:szCs w:val="22"/>
        </w:rPr>
        <w:t>sp</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pacing w:val="2"/>
          <w:sz w:val="22"/>
          <w:szCs w:val="22"/>
        </w:rPr>
        <w:t>p</w:t>
      </w:r>
      <w:r w:rsidRPr="00E73C18">
        <w:rPr>
          <w:rFonts w:ascii="Arial" w:hAnsi="Arial" w:cs="Arial"/>
          <w:spacing w:val="-1"/>
          <w:sz w:val="22"/>
          <w:szCs w:val="22"/>
        </w:rPr>
        <w:t>rz</w:t>
      </w:r>
      <w:r w:rsidRPr="00E73C18">
        <w:rPr>
          <w:rFonts w:ascii="Arial" w:hAnsi="Arial" w:cs="Arial"/>
          <w:spacing w:val="1"/>
          <w:sz w:val="22"/>
          <w:szCs w:val="22"/>
        </w:rPr>
        <w:t>e</w:t>
      </w:r>
      <w:r w:rsidRPr="00E73C18">
        <w:rPr>
          <w:rFonts w:ascii="Arial" w:hAnsi="Arial" w:cs="Arial"/>
          <w:sz w:val="22"/>
          <w:szCs w:val="22"/>
        </w:rPr>
        <w:t>z</w:t>
      </w:r>
      <w:r w:rsidRPr="00E73C18">
        <w:rPr>
          <w:rFonts w:ascii="Arial" w:hAnsi="Arial" w:cs="Arial"/>
          <w:spacing w:val="18"/>
          <w:sz w:val="22"/>
          <w:szCs w:val="22"/>
        </w:rPr>
        <w:t xml:space="preserve"> </w:t>
      </w:r>
      <w:r>
        <w:rPr>
          <w:rFonts w:ascii="Arial" w:hAnsi="Arial" w:cs="Arial"/>
          <w:spacing w:val="-1"/>
          <w:sz w:val="22"/>
          <w:szCs w:val="22"/>
        </w:rPr>
        <w:t>Zamawiającego</w:t>
      </w:r>
      <w:r w:rsidRPr="00E73C18">
        <w:rPr>
          <w:rFonts w:ascii="Arial" w:hAnsi="Arial" w:cs="Arial"/>
          <w:sz w:val="22"/>
          <w:szCs w:val="22"/>
        </w:rPr>
        <w:tab/>
      </w:r>
      <w:r w:rsidR="00EB0456">
        <w:rPr>
          <w:rFonts w:ascii="Arial" w:hAnsi="Arial" w:cs="Arial"/>
          <w:sz w:val="22"/>
          <w:szCs w:val="22"/>
        </w:rPr>
        <w:t>5/</w:t>
      </w:r>
      <w:proofErr w:type="spellStart"/>
      <w:r w:rsidR="008D3082">
        <w:rPr>
          <w:rFonts w:ascii="Arial" w:hAnsi="Arial" w:cs="Arial"/>
          <w:sz w:val="22"/>
          <w:szCs w:val="22"/>
        </w:rPr>
        <w:t>RB</w:t>
      </w:r>
      <w:proofErr w:type="spellEnd"/>
      <w:r w:rsidR="008D3082">
        <w:rPr>
          <w:rFonts w:ascii="Arial" w:hAnsi="Arial" w:cs="Arial"/>
          <w:sz w:val="22"/>
          <w:szCs w:val="22"/>
        </w:rPr>
        <w:t>/2015</w:t>
      </w:r>
    </w:p>
    <w:p w:rsidR="00FB6F34" w:rsidRPr="00E73C18" w:rsidRDefault="00FB6F34" w:rsidP="00F40086">
      <w:pPr>
        <w:widowControl w:val="0"/>
        <w:tabs>
          <w:tab w:val="left" w:pos="6440"/>
        </w:tabs>
        <w:autoSpaceDE w:val="0"/>
        <w:autoSpaceDN w:val="0"/>
        <w:adjustRightInd w:val="0"/>
        <w:ind w:left="118" w:right="-98"/>
        <w:rPr>
          <w:rFonts w:ascii="Arial" w:hAnsi="Arial" w:cs="Arial"/>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pStyle w:val="Nagwek3"/>
        <w:spacing w:line="240" w:lineRule="auto"/>
        <w:rPr>
          <w:rFonts w:ascii="Arial" w:hAnsi="Arial" w:cs="Arial"/>
          <w:color w:val="auto"/>
          <w:sz w:val="22"/>
          <w:szCs w:val="22"/>
        </w:rPr>
      </w:pPr>
    </w:p>
    <w:p w:rsidR="00FB6F34" w:rsidRPr="00E73C18" w:rsidRDefault="00FB6F34" w:rsidP="00F40086">
      <w:pPr>
        <w:rPr>
          <w:rFonts w:ascii="Arial" w:hAnsi="Arial" w:cs="Arial"/>
          <w:sz w:val="22"/>
          <w:szCs w:val="22"/>
        </w:rPr>
      </w:pPr>
    </w:p>
    <w:p w:rsidR="00FB6F34" w:rsidRPr="00184029" w:rsidRDefault="00FB6F34" w:rsidP="00184029">
      <w:pPr>
        <w:jc w:val="center"/>
        <w:rPr>
          <w:b/>
          <w:bCs/>
        </w:rPr>
      </w:pPr>
      <w:r w:rsidRPr="00184029">
        <w:rPr>
          <w:b/>
          <w:bCs/>
        </w:rPr>
        <w:t>SPECYFIKACJA  ISTOTNYCH  WARUNKÓW  ZAMÓWIENIA</w:t>
      </w:r>
    </w:p>
    <w:p w:rsidR="00FB6F34" w:rsidRPr="00184029" w:rsidRDefault="00FB6F34" w:rsidP="00184029">
      <w:pPr>
        <w:jc w:val="center"/>
        <w:rPr>
          <w:b/>
          <w:bCs/>
        </w:rPr>
      </w:pPr>
    </w:p>
    <w:p w:rsidR="00FB6F34" w:rsidRPr="00E73C18" w:rsidRDefault="00FB6F34" w:rsidP="00F40086">
      <w:pPr>
        <w:widowControl w:val="0"/>
        <w:autoSpaceDE w:val="0"/>
        <w:autoSpaceDN w:val="0"/>
        <w:adjustRightInd w:val="0"/>
        <w:ind w:left="142" w:right="-56"/>
        <w:rPr>
          <w:rFonts w:ascii="Arial" w:hAnsi="Arial" w:cs="Arial"/>
          <w:sz w:val="22"/>
          <w:szCs w:val="22"/>
        </w:rPr>
      </w:pPr>
    </w:p>
    <w:p w:rsidR="00FB6F34" w:rsidRPr="00E73C18" w:rsidRDefault="00FB6F34" w:rsidP="00F40086">
      <w:pPr>
        <w:widowControl w:val="0"/>
        <w:autoSpaceDE w:val="0"/>
        <w:autoSpaceDN w:val="0"/>
        <w:adjustRightInd w:val="0"/>
        <w:ind w:left="142" w:right="-56"/>
        <w:jc w:val="center"/>
        <w:rPr>
          <w:rFonts w:ascii="Arial" w:hAnsi="Arial" w:cs="Arial"/>
          <w:sz w:val="22"/>
          <w:szCs w:val="22"/>
        </w:rPr>
      </w:pPr>
      <w:r w:rsidRPr="00E73C18">
        <w:rPr>
          <w:rFonts w:ascii="Arial" w:hAnsi="Arial" w:cs="Arial"/>
          <w:spacing w:val="1"/>
          <w:sz w:val="22"/>
          <w:szCs w:val="22"/>
        </w:rPr>
        <w:t>D</w:t>
      </w:r>
      <w:r w:rsidRPr="00E73C18">
        <w:rPr>
          <w:rFonts w:ascii="Arial" w:hAnsi="Arial" w:cs="Arial"/>
          <w:spacing w:val="-2"/>
          <w:sz w:val="22"/>
          <w:szCs w:val="22"/>
        </w:rPr>
        <w:t>LA</w:t>
      </w:r>
    </w:p>
    <w:p w:rsidR="00FB6F34" w:rsidRPr="00E73C18" w:rsidRDefault="00FB6F34" w:rsidP="00F40086">
      <w:pPr>
        <w:widowControl w:val="0"/>
        <w:autoSpaceDE w:val="0"/>
        <w:autoSpaceDN w:val="0"/>
        <w:adjustRightInd w:val="0"/>
        <w:ind w:left="142" w:right="-56"/>
        <w:jc w:val="center"/>
        <w:rPr>
          <w:rFonts w:ascii="Arial" w:hAnsi="Arial" w:cs="Arial"/>
          <w:sz w:val="22"/>
          <w:szCs w:val="22"/>
        </w:rPr>
      </w:pPr>
      <w:r w:rsidRPr="00E73C18">
        <w:rPr>
          <w:rFonts w:ascii="Arial" w:hAnsi="Arial" w:cs="Arial"/>
          <w:spacing w:val="1"/>
          <w:sz w:val="22"/>
          <w:szCs w:val="22"/>
        </w:rPr>
        <w:t>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z w:val="22"/>
          <w:szCs w:val="22"/>
        </w:rPr>
        <w:t>ETA</w:t>
      </w:r>
      <w:r w:rsidRPr="00E73C18">
        <w:rPr>
          <w:rFonts w:ascii="Arial" w:hAnsi="Arial" w:cs="Arial"/>
          <w:spacing w:val="-1"/>
          <w:sz w:val="22"/>
          <w:szCs w:val="22"/>
        </w:rPr>
        <w:t>R</w:t>
      </w:r>
      <w:r w:rsidRPr="00E73C18">
        <w:rPr>
          <w:rFonts w:ascii="Arial" w:hAnsi="Arial" w:cs="Arial"/>
          <w:sz w:val="22"/>
          <w:szCs w:val="22"/>
        </w:rPr>
        <w:t>GU</w:t>
      </w:r>
      <w:r w:rsidRPr="00E73C18">
        <w:rPr>
          <w:rFonts w:ascii="Arial" w:hAnsi="Arial" w:cs="Arial"/>
          <w:spacing w:val="19"/>
          <w:sz w:val="22"/>
          <w:szCs w:val="22"/>
        </w:rPr>
        <w:t xml:space="preserve"> </w:t>
      </w:r>
      <w:r w:rsidRPr="00E73C18">
        <w:rPr>
          <w:rFonts w:ascii="Arial" w:hAnsi="Arial" w:cs="Arial"/>
          <w:spacing w:val="1"/>
          <w:sz w:val="22"/>
          <w:szCs w:val="22"/>
        </w:rPr>
        <w:t>N</w:t>
      </w:r>
      <w:r w:rsidRPr="00E73C18">
        <w:rPr>
          <w:rFonts w:ascii="Arial" w:hAnsi="Arial" w:cs="Arial"/>
          <w:sz w:val="22"/>
          <w:szCs w:val="22"/>
        </w:rPr>
        <w:t>A</w:t>
      </w:r>
      <w:r w:rsidRPr="00E73C18">
        <w:rPr>
          <w:rFonts w:ascii="Arial" w:hAnsi="Arial" w:cs="Arial"/>
          <w:spacing w:val="18"/>
          <w:sz w:val="22"/>
          <w:szCs w:val="22"/>
        </w:rPr>
        <w:t xml:space="preserve"> </w:t>
      </w:r>
      <w:r w:rsidRPr="00E73C18">
        <w:rPr>
          <w:rFonts w:ascii="Arial" w:hAnsi="Arial" w:cs="Arial"/>
          <w:sz w:val="22"/>
          <w:szCs w:val="22"/>
        </w:rPr>
        <w:t>ROBOTY BUDOWLANE</w:t>
      </w:r>
    </w:p>
    <w:p w:rsidR="00FB6F34" w:rsidRPr="00E73C18" w:rsidRDefault="00FB6F34" w:rsidP="00F40086">
      <w:pPr>
        <w:widowControl w:val="0"/>
        <w:autoSpaceDE w:val="0"/>
        <w:autoSpaceDN w:val="0"/>
        <w:adjustRightInd w:val="0"/>
        <w:ind w:left="142" w:right="-56"/>
        <w:jc w:val="center"/>
        <w:rPr>
          <w:rFonts w:ascii="Arial" w:hAnsi="Arial" w:cs="Arial"/>
          <w:sz w:val="22"/>
          <w:szCs w:val="22"/>
        </w:rPr>
      </w:pPr>
    </w:p>
    <w:p w:rsidR="00FB6F34" w:rsidRPr="00E73C18" w:rsidRDefault="00FB6F34" w:rsidP="00F40086">
      <w:pPr>
        <w:widowControl w:val="0"/>
        <w:autoSpaceDE w:val="0"/>
        <w:autoSpaceDN w:val="0"/>
        <w:adjustRightInd w:val="0"/>
        <w:ind w:left="142" w:right="-56"/>
        <w:jc w:val="center"/>
        <w:rPr>
          <w:rFonts w:ascii="Arial" w:hAnsi="Arial" w:cs="Arial"/>
          <w:sz w:val="22"/>
          <w:szCs w:val="22"/>
        </w:rPr>
      </w:pPr>
    </w:p>
    <w:p w:rsidR="00FB6F34" w:rsidRPr="00E73C18" w:rsidRDefault="00FB6F34" w:rsidP="00A755A4">
      <w:pPr>
        <w:jc w:val="center"/>
        <w:rPr>
          <w:rFonts w:ascii="Arial" w:hAnsi="Arial" w:cs="Arial"/>
          <w:spacing w:val="19"/>
          <w:sz w:val="22"/>
          <w:szCs w:val="22"/>
        </w:rPr>
      </w:pP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2"/>
          <w:sz w:val="22"/>
          <w:szCs w:val="22"/>
        </w:rPr>
        <w:t>d</w:t>
      </w:r>
      <w:r w:rsidRPr="00E73C18">
        <w:rPr>
          <w:rFonts w:ascii="Arial" w:hAnsi="Arial" w:cs="Arial"/>
          <w:spacing w:val="-1"/>
          <w:sz w:val="22"/>
          <w:szCs w:val="22"/>
        </w:rPr>
        <w:t>z</w:t>
      </w:r>
      <w:r w:rsidRPr="00E73C18">
        <w:rPr>
          <w:rFonts w:ascii="Arial" w:hAnsi="Arial" w:cs="Arial"/>
          <w:sz w:val="22"/>
          <w:szCs w:val="22"/>
        </w:rPr>
        <w:t>an</w:t>
      </w:r>
      <w:r w:rsidRPr="00E73C18">
        <w:rPr>
          <w:rFonts w:ascii="Arial" w:hAnsi="Arial" w:cs="Arial"/>
          <w:spacing w:val="-1"/>
          <w:sz w:val="22"/>
          <w:szCs w:val="22"/>
        </w:rPr>
        <w:t>e</w:t>
      </w:r>
      <w:r w:rsidRPr="00E73C18">
        <w:rPr>
          <w:rFonts w:ascii="Arial" w:hAnsi="Arial" w:cs="Arial"/>
          <w:sz w:val="22"/>
          <w:szCs w:val="22"/>
        </w:rPr>
        <w:t>go</w:t>
      </w:r>
      <w:r w:rsidRPr="00E73C18">
        <w:rPr>
          <w:rFonts w:ascii="Arial" w:hAnsi="Arial" w:cs="Arial"/>
          <w:spacing w:val="20"/>
          <w:sz w:val="22"/>
          <w:szCs w:val="22"/>
        </w:rPr>
        <w:t xml:space="preserve"> </w:t>
      </w:r>
      <w:r w:rsidRPr="00E73C18">
        <w:rPr>
          <w:rFonts w:ascii="Arial" w:hAnsi="Arial" w:cs="Arial"/>
          <w:spacing w:val="-1"/>
          <w:sz w:val="22"/>
          <w:szCs w:val="22"/>
        </w:rPr>
        <w:t>z</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dn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20"/>
          <w:sz w:val="22"/>
          <w:szCs w:val="22"/>
        </w:rPr>
        <w:t xml:space="preserve"> </w:t>
      </w:r>
      <w:r w:rsidRPr="00E73C18">
        <w:rPr>
          <w:rFonts w:ascii="Arial" w:hAnsi="Arial" w:cs="Arial"/>
          <w:sz w:val="22"/>
          <w:szCs w:val="22"/>
        </w:rPr>
        <w:t>z</w:t>
      </w:r>
      <w:r w:rsidRPr="00E73C18">
        <w:rPr>
          <w:rFonts w:ascii="Arial" w:hAnsi="Arial" w:cs="Arial"/>
          <w:spacing w:val="16"/>
          <w:sz w:val="22"/>
          <w:szCs w:val="22"/>
        </w:rPr>
        <w:t xml:space="preserve"> </w:t>
      </w:r>
      <w:r w:rsidRPr="00E73C18">
        <w:rPr>
          <w:rFonts w:ascii="Arial" w:hAnsi="Arial" w:cs="Arial"/>
          <w:spacing w:val="2"/>
          <w:sz w:val="22"/>
          <w:szCs w:val="22"/>
        </w:rPr>
        <w:t>p</w:t>
      </w:r>
      <w:r w:rsidRPr="00E73C18">
        <w:rPr>
          <w:rFonts w:ascii="Arial" w:hAnsi="Arial" w:cs="Arial"/>
          <w:spacing w:val="-1"/>
          <w:sz w:val="22"/>
          <w:szCs w:val="22"/>
        </w:rPr>
        <w:t>o</w:t>
      </w:r>
      <w:r w:rsidRPr="00E73C18">
        <w:rPr>
          <w:rFonts w:ascii="Arial" w:hAnsi="Arial" w:cs="Arial"/>
          <w:sz w:val="22"/>
          <w:szCs w:val="22"/>
        </w:rPr>
        <w:t>st</w:t>
      </w:r>
      <w:r w:rsidRPr="00E73C18">
        <w:rPr>
          <w:rFonts w:ascii="Arial" w:hAnsi="Arial" w:cs="Arial"/>
          <w:spacing w:val="1"/>
          <w:sz w:val="22"/>
          <w:szCs w:val="22"/>
        </w:rPr>
        <w:t>a</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ami</w:t>
      </w:r>
      <w:r w:rsidRPr="00E73C18">
        <w:rPr>
          <w:rFonts w:ascii="Arial" w:hAnsi="Arial" w:cs="Arial"/>
          <w:spacing w:val="19"/>
          <w:sz w:val="22"/>
          <w:szCs w:val="22"/>
        </w:rPr>
        <w:t xml:space="preserve"> </w:t>
      </w:r>
    </w:p>
    <w:p w:rsidR="00FB6F34" w:rsidRPr="00E73C18" w:rsidRDefault="00FB6F34" w:rsidP="00A755A4">
      <w:pPr>
        <w:jc w:val="center"/>
        <w:rPr>
          <w:rFonts w:ascii="Arial" w:hAnsi="Arial" w:cs="Arial"/>
          <w:spacing w:val="19"/>
          <w:sz w:val="22"/>
          <w:szCs w:val="22"/>
        </w:rPr>
      </w:pPr>
    </w:p>
    <w:p w:rsidR="00FB6F34" w:rsidRPr="00E73C18" w:rsidRDefault="00FB6F34" w:rsidP="00A755A4">
      <w:pPr>
        <w:jc w:val="center"/>
        <w:rPr>
          <w:rFonts w:ascii="Arial" w:hAnsi="Arial" w:cs="Arial"/>
          <w:sz w:val="22"/>
          <w:szCs w:val="22"/>
        </w:rPr>
      </w:pPr>
      <w:r w:rsidRPr="00E73C18">
        <w:rPr>
          <w:rFonts w:ascii="Arial" w:hAnsi="Arial" w:cs="Arial"/>
          <w:sz w:val="22"/>
          <w:szCs w:val="22"/>
        </w:rPr>
        <w:t xml:space="preserve">REGULAMINU UDZIELANIA ZAMÓWIEŃ </w:t>
      </w:r>
    </w:p>
    <w:p w:rsidR="00FB6F34" w:rsidRPr="00E73C18" w:rsidRDefault="00FB6F34" w:rsidP="00A755A4">
      <w:pPr>
        <w:jc w:val="center"/>
        <w:rPr>
          <w:rFonts w:ascii="Arial" w:hAnsi="Arial" w:cs="Arial"/>
          <w:spacing w:val="1"/>
          <w:sz w:val="22"/>
          <w:szCs w:val="22"/>
        </w:rPr>
      </w:pPr>
      <w:r w:rsidRPr="00E73C18">
        <w:rPr>
          <w:rFonts w:ascii="Arial" w:hAnsi="Arial" w:cs="Arial"/>
          <w:sz w:val="22"/>
          <w:szCs w:val="22"/>
        </w:rPr>
        <w:t xml:space="preserve">W </w:t>
      </w:r>
      <w:r w:rsidRPr="00E73C18">
        <w:rPr>
          <w:rFonts w:ascii="Arial" w:hAnsi="Arial" w:cs="Arial"/>
          <w:spacing w:val="1"/>
          <w:sz w:val="22"/>
          <w:szCs w:val="22"/>
        </w:rPr>
        <w:t>GRODKOWSKICH  WODOCIĄGACH  I  KANALIZACJI</w:t>
      </w:r>
      <w:r w:rsidR="00C93AB7">
        <w:rPr>
          <w:rFonts w:ascii="Arial" w:hAnsi="Arial" w:cs="Arial"/>
          <w:spacing w:val="1"/>
          <w:sz w:val="22"/>
          <w:szCs w:val="22"/>
        </w:rPr>
        <w:t xml:space="preserve"> </w:t>
      </w:r>
      <w:r w:rsidRPr="00E73C18">
        <w:rPr>
          <w:rFonts w:ascii="Arial" w:hAnsi="Arial" w:cs="Arial"/>
          <w:spacing w:val="1"/>
          <w:sz w:val="22"/>
          <w:szCs w:val="22"/>
        </w:rPr>
        <w:t>SPÓŁKA Z O.O.</w:t>
      </w:r>
    </w:p>
    <w:p w:rsidR="00FB6F34" w:rsidRPr="00E73C18" w:rsidRDefault="00FB6F34" w:rsidP="00A755A4">
      <w:pPr>
        <w:jc w:val="center"/>
        <w:rPr>
          <w:rFonts w:ascii="Arial" w:hAnsi="Arial" w:cs="Arial"/>
          <w:spacing w:val="1"/>
          <w:sz w:val="22"/>
          <w:szCs w:val="22"/>
        </w:rPr>
      </w:pPr>
      <w:r w:rsidRPr="00E73C18">
        <w:rPr>
          <w:rFonts w:ascii="Arial" w:hAnsi="Arial" w:cs="Arial"/>
          <w:spacing w:val="1"/>
          <w:sz w:val="22"/>
          <w:szCs w:val="22"/>
        </w:rPr>
        <w:t xml:space="preserve"> W TARNOWIE GRODKOWSKIM</w:t>
      </w:r>
    </w:p>
    <w:p w:rsidR="00FB6F34" w:rsidRPr="00E73C18" w:rsidRDefault="00FB6F34" w:rsidP="00F40086">
      <w:pPr>
        <w:widowControl w:val="0"/>
        <w:autoSpaceDE w:val="0"/>
        <w:autoSpaceDN w:val="0"/>
        <w:adjustRightInd w:val="0"/>
        <w:ind w:left="851" w:right="422"/>
        <w:jc w:val="center"/>
        <w:rPr>
          <w:rFonts w:ascii="Arial" w:hAnsi="Arial" w:cs="Arial"/>
          <w:sz w:val="22"/>
          <w:szCs w:val="22"/>
        </w:rPr>
      </w:pPr>
    </w:p>
    <w:p w:rsidR="00FB6F34" w:rsidRPr="00E73C18" w:rsidRDefault="00FB6F34" w:rsidP="00F40086">
      <w:pPr>
        <w:widowControl w:val="0"/>
        <w:autoSpaceDE w:val="0"/>
        <w:autoSpaceDN w:val="0"/>
        <w:adjustRightInd w:val="0"/>
        <w:ind w:left="851" w:right="422"/>
        <w:jc w:val="center"/>
        <w:rPr>
          <w:rFonts w:ascii="Arial" w:hAnsi="Arial" w:cs="Arial"/>
          <w:sz w:val="22"/>
          <w:szCs w:val="22"/>
        </w:rPr>
      </w:pPr>
    </w:p>
    <w:p w:rsidR="00FB6F34" w:rsidRPr="00E73C18" w:rsidRDefault="006B36E1" w:rsidP="00F40086">
      <w:pPr>
        <w:widowControl w:val="0"/>
        <w:autoSpaceDE w:val="0"/>
        <w:autoSpaceDN w:val="0"/>
        <w:adjustRightInd w:val="0"/>
        <w:ind w:left="851" w:right="422"/>
        <w:jc w:val="center"/>
        <w:rPr>
          <w:rFonts w:ascii="Arial" w:hAnsi="Arial" w:cs="Arial"/>
          <w:sz w:val="22"/>
          <w:szCs w:val="22"/>
        </w:rPr>
      </w:pPr>
      <w:r>
        <w:rPr>
          <w:rFonts w:ascii="Arial" w:hAnsi="Arial" w:cs="Arial"/>
          <w:sz w:val="22"/>
          <w:szCs w:val="22"/>
        </w:rPr>
        <w:t xml:space="preserve">na  zamówienie </w:t>
      </w:r>
      <w:r w:rsidR="00FB6F34" w:rsidRPr="00E73C18">
        <w:rPr>
          <w:rFonts w:ascii="Arial" w:hAnsi="Arial" w:cs="Arial"/>
          <w:sz w:val="22"/>
          <w:szCs w:val="22"/>
        </w:rPr>
        <w:t>pn.:</w:t>
      </w:r>
    </w:p>
    <w:p w:rsidR="00FB6F34" w:rsidRPr="00E73C18" w:rsidRDefault="00FB6F34" w:rsidP="00F40086">
      <w:pPr>
        <w:widowControl w:val="0"/>
        <w:autoSpaceDE w:val="0"/>
        <w:autoSpaceDN w:val="0"/>
        <w:adjustRightInd w:val="0"/>
        <w:rPr>
          <w:rFonts w:ascii="Arial" w:hAnsi="Arial" w:cs="Arial"/>
          <w:b/>
          <w:bCs/>
          <w:sz w:val="22"/>
          <w:szCs w:val="22"/>
        </w:rPr>
      </w:pPr>
    </w:p>
    <w:p w:rsidR="006B36E1" w:rsidRPr="005070E7" w:rsidRDefault="006B36E1" w:rsidP="005070E7">
      <w:pPr>
        <w:jc w:val="center"/>
        <w:rPr>
          <w:rFonts w:ascii="Arial" w:hAnsi="Arial" w:cs="Arial"/>
          <w:b/>
          <w:i/>
        </w:rPr>
      </w:pPr>
      <w:r>
        <w:rPr>
          <w:rFonts w:ascii="Arial" w:hAnsi="Arial" w:cs="Arial"/>
          <w:b/>
          <w:i/>
        </w:rPr>
        <w:t>„</w:t>
      </w:r>
      <w:r w:rsidR="005070E7">
        <w:rPr>
          <w:rFonts w:ascii="Arial" w:hAnsi="Arial" w:cs="Arial"/>
          <w:b/>
          <w:i/>
        </w:rPr>
        <w:t>Remont wieży ciśnień w Grodkowie”</w:t>
      </w:r>
    </w:p>
    <w:p w:rsidR="00FB6F34" w:rsidRPr="00386077" w:rsidRDefault="00FB6F34" w:rsidP="00F40086">
      <w:pPr>
        <w:widowControl w:val="0"/>
        <w:autoSpaceDE w:val="0"/>
        <w:autoSpaceDN w:val="0"/>
        <w:adjustRightInd w:val="0"/>
        <w:ind w:right="644"/>
        <w:jc w:val="center"/>
        <w:rPr>
          <w:rFonts w:ascii="Arial" w:hAnsi="Arial" w:cs="Arial"/>
          <w:b/>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Default="00FB6F34" w:rsidP="00F40086">
      <w:pPr>
        <w:widowControl w:val="0"/>
        <w:autoSpaceDE w:val="0"/>
        <w:autoSpaceDN w:val="0"/>
        <w:adjustRightInd w:val="0"/>
        <w:rPr>
          <w:rFonts w:ascii="Arial" w:hAnsi="Arial" w:cs="Arial"/>
          <w:sz w:val="22"/>
          <w:szCs w:val="22"/>
        </w:rPr>
      </w:pPr>
    </w:p>
    <w:p w:rsidR="00FB6F34" w:rsidRDefault="00FB6F34" w:rsidP="00F40086">
      <w:pPr>
        <w:widowControl w:val="0"/>
        <w:autoSpaceDE w:val="0"/>
        <w:autoSpaceDN w:val="0"/>
        <w:adjustRightInd w:val="0"/>
        <w:rPr>
          <w:rFonts w:ascii="Arial" w:hAnsi="Arial" w:cs="Arial"/>
          <w:sz w:val="22"/>
          <w:szCs w:val="22"/>
        </w:rPr>
      </w:pPr>
    </w:p>
    <w:p w:rsidR="00FB6F34" w:rsidRPr="00F42641" w:rsidRDefault="00FB6F34" w:rsidP="00135828">
      <w:pPr>
        <w:pStyle w:val="Default"/>
        <w:ind w:left="5040" w:firstLine="720"/>
        <w:rPr>
          <w:rFonts w:ascii="Arial" w:hAnsi="Arial" w:cs="Arial"/>
          <w:sz w:val="23"/>
          <w:szCs w:val="23"/>
        </w:rPr>
      </w:pPr>
      <w:r w:rsidRPr="00F42641">
        <w:rPr>
          <w:rFonts w:ascii="Arial" w:hAnsi="Arial" w:cs="Arial"/>
          <w:sz w:val="23"/>
          <w:szCs w:val="23"/>
        </w:rPr>
        <w:t xml:space="preserve">Kierownik Zamawiającego </w:t>
      </w:r>
    </w:p>
    <w:p w:rsidR="00FB6F34" w:rsidRPr="00F42641" w:rsidRDefault="00FB6F34" w:rsidP="00135828">
      <w:pPr>
        <w:pStyle w:val="Default"/>
        <w:ind w:left="5040" w:firstLine="720"/>
        <w:rPr>
          <w:rFonts w:ascii="Arial" w:hAnsi="Arial" w:cs="Arial"/>
          <w:sz w:val="23"/>
          <w:szCs w:val="23"/>
        </w:rPr>
      </w:pPr>
      <w:r w:rsidRPr="00F42641">
        <w:rPr>
          <w:rFonts w:ascii="Arial" w:hAnsi="Arial" w:cs="Arial"/>
          <w:sz w:val="23"/>
          <w:szCs w:val="23"/>
        </w:rPr>
        <w:t xml:space="preserve">        Prezes Zarządu</w:t>
      </w:r>
    </w:p>
    <w:p w:rsidR="00FB6F34" w:rsidRPr="00F42641" w:rsidRDefault="00FB6F34" w:rsidP="00135828">
      <w:pPr>
        <w:widowControl w:val="0"/>
        <w:autoSpaceDE w:val="0"/>
        <w:autoSpaceDN w:val="0"/>
        <w:adjustRightInd w:val="0"/>
        <w:ind w:left="3600" w:firstLine="720"/>
        <w:jc w:val="center"/>
        <w:rPr>
          <w:rFonts w:ascii="Arial" w:hAnsi="Arial" w:cs="Arial"/>
          <w:sz w:val="22"/>
          <w:szCs w:val="22"/>
        </w:rPr>
      </w:pPr>
      <w:r w:rsidRPr="00F42641">
        <w:rPr>
          <w:rFonts w:ascii="Arial" w:hAnsi="Arial" w:cs="Arial"/>
          <w:sz w:val="23"/>
          <w:szCs w:val="23"/>
        </w:rPr>
        <w:t>/-/ Elwira Biegaj</w:t>
      </w:r>
    </w:p>
    <w:p w:rsidR="00FB6F34" w:rsidRDefault="00FB6F34" w:rsidP="00F40086">
      <w:pPr>
        <w:widowControl w:val="0"/>
        <w:autoSpaceDE w:val="0"/>
        <w:autoSpaceDN w:val="0"/>
        <w:adjustRightInd w:val="0"/>
        <w:rPr>
          <w:rFonts w:ascii="Arial" w:hAnsi="Arial" w:cs="Arial"/>
          <w:sz w:val="22"/>
          <w:szCs w:val="22"/>
        </w:rPr>
      </w:pPr>
    </w:p>
    <w:p w:rsidR="00FB6F34" w:rsidRDefault="00FB6F34" w:rsidP="00F40086">
      <w:pPr>
        <w:widowControl w:val="0"/>
        <w:autoSpaceDE w:val="0"/>
        <w:autoSpaceDN w:val="0"/>
        <w:adjustRightInd w:val="0"/>
        <w:rPr>
          <w:rFonts w:ascii="Arial" w:hAnsi="Arial" w:cs="Arial"/>
          <w:sz w:val="22"/>
          <w:szCs w:val="22"/>
        </w:rPr>
      </w:pPr>
    </w:p>
    <w:p w:rsidR="00FB6F34"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Default="00FB6F34" w:rsidP="0031414A">
      <w:pPr>
        <w:jc w:val="both"/>
        <w:rPr>
          <w:rFonts w:ascii="Arial" w:hAnsi="Arial" w:cs="Arial"/>
          <w:spacing w:val="1"/>
          <w:sz w:val="22"/>
          <w:szCs w:val="22"/>
        </w:rPr>
      </w:pPr>
      <w:r w:rsidRPr="00E73C18">
        <w:rPr>
          <w:rFonts w:ascii="Arial" w:hAnsi="Arial" w:cs="Arial"/>
          <w:spacing w:val="1"/>
          <w:sz w:val="22"/>
          <w:szCs w:val="22"/>
        </w:rPr>
        <w:t xml:space="preserve">Tarnów Grodkowski, dnia </w:t>
      </w:r>
      <w:r w:rsidR="005070E7">
        <w:rPr>
          <w:rFonts w:ascii="Arial" w:hAnsi="Arial" w:cs="Arial"/>
          <w:spacing w:val="1"/>
          <w:sz w:val="22"/>
          <w:szCs w:val="22"/>
        </w:rPr>
        <w:t>15.06</w:t>
      </w:r>
      <w:r w:rsidR="007617B7">
        <w:rPr>
          <w:rFonts w:ascii="Arial" w:hAnsi="Arial" w:cs="Arial"/>
          <w:spacing w:val="1"/>
          <w:sz w:val="22"/>
          <w:szCs w:val="22"/>
        </w:rPr>
        <w:t>.</w:t>
      </w:r>
      <w:r w:rsidR="00EF0413">
        <w:rPr>
          <w:rFonts w:ascii="Arial" w:hAnsi="Arial" w:cs="Arial"/>
          <w:spacing w:val="1"/>
          <w:sz w:val="22"/>
          <w:szCs w:val="22"/>
        </w:rPr>
        <w:t>2015</w:t>
      </w:r>
      <w:r>
        <w:rPr>
          <w:rFonts w:ascii="Arial" w:hAnsi="Arial" w:cs="Arial"/>
          <w:spacing w:val="1"/>
          <w:sz w:val="22"/>
          <w:szCs w:val="22"/>
        </w:rPr>
        <w:t xml:space="preserve"> r.</w:t>
      </w:r>
    </w:p>
    <w:p w:rsidR="00FB6F34" w:rsidRDefault="00FB6F34" w:rsidP="0031414A">
      <w:pPr>
        <w:jc w:val="both"/>
        <w:rPr>
          <w:rFonts w:ascii="Arial" w:hAnsi="Arial" w:cs="Arial"/>
          <w:spacing w:val="1"/>
          <w:sz w:val="22"/>
          <w:szCs w:val="22"/>
        </w:rPr>
      </w:pPr>
    </w:p>
    <w:p w:rsidR="00FB6F34" w:rsidRDefault="00FB6F34" w:rsidP="0031414A">
      <w:pPr>
        <w:jc w:val="both"/>
        <w:rPr>
          <w:rFonts w:ascii="Arial" w:hAnsi="Arial" w:cs="Arial"/>
          <w:spacing w:val="1"/>
          <w:sz w:val="22"/>
          <w:szCs w:val="22"/>
        </w:rPr>
      </w:pPr>
    </w:p>
    <w:p w:rsidR="00FB6F34" w:rsidRPr="00E73C18" w:rsidRDefault="00FB6F34" w:rsidP="0031414A">
      <w:pPr>
        <w:jc w:val="both"/>
        <w:rPr>
          <w:rFonts w:ascii="Arial" w:hAnsi="Arial" w:cs="Arial"/>
          <w:spacing w:val="1"/>
          <w:sz w:val="22"/>
          <w:szCs w:val="22"/>
        </w:rPr>
      </w:pPr>
    </w:p>
    <w:p w:rsidR="00FB6F34" w:rsidRDefault="00FB6F34" w:rsidP="00135828">
      <w:pPr>
        <w:widowControl w:val="0"/>
        <w:autoSpaceDE w:val="0"/>
        <w:autoSpaceDN w:val="0"/>
        <w:adjustRightInd w:val="0"/>
        <w:ind w:right="-20"/>
        <w:rPr>
          <w:rFonts w:ascii="Arial" w:hAnsi="Arial" w:cs="Arial"/>
          <w:sz w:val="22"/>
          <w:szCs w:val="22"/>
        </w:rPr>
      </w:pPr>
    </w:p>
    <w:p w:rsidR="00FB6F34" w:rsidRDefault="00FB6F34" w:rsidP="00122813">
      <w:pPr>
        <w:widowControl w:val="0"/>
        <w:autoSpaceDE w:val="0"/>
        <w:autoSpaceDN w:val="0"/>
        <w:adjustRightInd w:val="0"/>
        <w:ind w:left="198" w:right="-20"/>
        <w:rPr>
          <w:rFonts w:ascii="Arial" w:hAnsi="Arial" w:cs="Arial"/>
          <w:sz w:val="22"/>
          <w:szCs w:val="22"/>
        </w:rPr>
      </w:pPr>
    </w:p>
    <w:p w:rsidR="005070E7" w:rsidRDefault="005070E7" w:rsidP="00122813">
      <w:pPr>
        <w:widowControl w:val="0"/>
        <w:autoSpaceDE w:val="0"/>
        <w:autoSpaceDN w:val="0"/>
        <w:adjustRightInd w:val="0"/>
        <w:ind w:left="198" w:right="-20"/>
        <w:rPr>
          <w:rFonts w:ascii="Arial" w:hAnsi="Arial" w:cs="Arial"/>
          <w:sz w:val="22"/>
          <w:szCs w:val="22"/>
        </w:rPr>
      </w:pPr>
    </w:p>
    <w:p w:rsidR="005070E7" w:rsidRDefault="005070E7" w:rsidP="00122813">
      <w:pPr>
        <w:widowControl w:val="0"/>
        <w:autoSpaceDE w:val="0"/>
        <w:autoSpaceDN w:val="0"/>
        <w:adjustRightInd w:val="0"/>
        <w:ind w:left="198" w:right="-20"/>
        <w:rPr>
          <w:rFonts w:ascii="Arial" w:hAnsi="Arial" w:cs="Arial"/>
          <w:sz w:val="22"/>
          <w:szCs w:val="22"/>
        </w:rPr>
      </w:pPr>
    </w:p>
    <w:p w:rsidR="005070E7" w:rsidRDefault="005070E7" w:rsidP="00122813">
      <w:pPr>
        <w:widowControl w:val="0"/>
        <w:autoSpaceDE w:val="0"/>
        <w:autoSpaceDN w:val="0"/>
        <w:adjustRightInd w:val="0"/>
        <w:ind w:left="198" w:right="-20"/>
        <w:rPr>
          <w:rFonts w:ascii="Arial" w:hAnsi="Arial" w:cs="Arial"/>
          <w:sz w:val="22"/>
          <w:szCs w:val="22"/>
        </w:rPr>
      </w:pPr>
    </w:p>
    <w:p w:rsidR="00FB6F34" w:rsidRDefault="00FB6F34" w:rsidP="00122813">
      <w:pPr>
        <w:widowControl w:val="0"/>
        <w:autoSpaceDE w:val="0"/>
        <w:autoSpaceDN w:val="0"/>
        <w:adjustRightInd w:val="0"/>
        <w:ind w:left="198" w:right="-20"/>
        <w:rPr>
          <w:rFonts w:ascii="Arial" w:hAnsi="Arial" w:cs="Arial"/>
          <w:sz w:val="22"/>
          <w:szCs w:val="22"/>
        </w:rPr>
      </w:pPr>
    </w:p>
    <w:p w:rsidR="00FB6F34" w:rsidRDefault="00FB6F34" w:rsidP="00122813">
      <w:pPr>
        <w:widowControl w:val="0"/>
        <w:autoSpaceDE w:val="0"/>
        <w:autoSpaceDN w:val="0"/>
        <w:adjustRightInd w:val="0"/>
        <w:ind w:left="198" w:right="-20"/>
        <w:rPr>
          <w:rFonts w:ascii="Arial" w:hAnsi="Arial" w:cs="Arial"/>
          <w:sz w:val="22"/>
          <w:szCs w:val="22"/>
        </w:rPr>
      </w:pPr>
      <w:r w:rsidRPr="00E73C18">
        <w:rPr>
          <w:rFonts w:ascii="Arial" w:hAnsi="Arial" w:cs="Arial"/>
          <w:sz w:val="22"/>
          <w:szCs w:val="22"/>
        </w:rPr>
        <w:t>S</w:t>
      </w:r>
      <w:r w:rsidRPr="00E73C18">
        <w:rPr>
          <w:rFonts w:ascii="Arial" w:hAnsi="Arial" w:cs="Arial"/>
          <w:spacing w:val="1"/>
          <w:sz w:val="22"/>
          <w:szCs w:val="22"/>
        </w:rPr>
        <w:t>p</w:t>
      </w:r>
      <w:r w:rsidRPr="00E73C18">
        <w:rPr>
          <w:rFonts w:ascii="Arial" w:hAnsi="Arial" w:cs="Arial"/>
          <w:spacing w:val="-1"/>
          <w:sz w:val="22"/>
          <w:szCs w:val="22"/>
        </w:rPr>
        <w:t>e</w:t>
      </w:r>
      <w:r w:rsidRPr="00E73C18">
        <w:rPr>
          <w:rFonts w:ascii="Arial" w:hAnsi="Arial" w:cs="Arial"/>
          <w:sz w:val="22"/>
          <w:szCs w:val="22"/>
        </w:rPr>
        <w:t>c</w:t>
      </w:r>
      <w:r w:rsidRPr="00E73C18">
        <w:rPr>
          <w:rFonts w:ascii="Arial" w:hAnsi="Arial" w:cs="Arial"/>
          <w:spacing w:val="-1"/>
          <w:sz w:val="22"/>
          <w:szCs w:val="22"/>
        </w:rPr>
        <w:t>y</w:t>
      </w:r>
      <w:r w:rsidRPr="00E73C18">
        <w:rPr>
          <w:rFonts w:ascii="Arial" w:hAnsi="Arial" w:cs="Arial"/>
          <w:spacing w:val="1"/>
          <w:sz w:val="22"/>
          <w:szCs w:val="22"/>
        </w:rPr>
        <w:t>f</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z w:val="22"/>
          <w:szCs w:val="22"/>
        </w:rPr>
        <w:t>acja</w:t>
      </w:r>
      <w:r w:rsidRPr="00E73C18">
        <w:rPr>
          <w:rFonts w:ascii="Arial" w:hAnsi="Arial" w:cs="Arial"/>
          <w:spacing w:val="17"/>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9"/>
          <w:sz w:val="22"/>
          <w:szCs w:val="22"/>
        </w:rPr>
        <w:t xml:space="preserve">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wi</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a:</w:t>
      </w:r>
    </w:p>
    <w:p w:rsidR="00FB6F34" w:rsidRPr="00E73C18" w:rsidRDefault="00FB6F34" w:rsidP="00122813">
      <w:pPr>
        <w:widowControl w:val="0"/>
        <w:autoSpaceDE w:val="0"/>
        <w:autoSpaceDN w:val="0"/>
        <w:adjustRightInd w:val="0"/>
        <w:ind w:left="198" w:right="-20"/>
        <w:rPr>
          <w:rFonts w:ascii="Arial" w:hAnsi="Arial" w:cs="Arial"/>
          <w:sz w:val="22"/>
          <w:szCs w:val="22"/>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1800"/>
        <w:gridCol w:w="6802"/>
      </w:tblGrid>
      <w:tr w:rsidR="00FB6F34" w:rsidRPr="00E73C18">
        <w:tc>
          <w:tcPr>
            <w:tcW w:w="610" w:type="dxa"/>
          </w:tcPr>
          <w:p w:rsidR="00FB6F34" w:rsidRPr="00E73C18" w:rsidRDefault="00FB6F34" w:rsidP="007B741A">
            <w:pPr>
              <w:jc w:val="center"/>
              <w:rPr>
                <w:rFonts w:ascii="Arial" w:hAnsi="Arial" w:cs="Arial"/>
                <w:b/>
                <w:bCs/>
              </w:rPr>
            </w:pPr>
            <w:r w:rsidRPr="00E73C18">
              <w:rPr>
                <w:rFonts w:ascii="Arial" w:hAnsi="Arial" w:cs="Arial"/>
                <w:b/>
                <w:bCs/>
                <w:sz w:val="22"/>
                <w:szCs w:val="22"/>
              </w:rPr>
              <w:t>l.p.</w:t>
            </w:r>
          </w:p>
        </w:tc>
        <w:tc>
          <w:tcPr>
            <w:tcW w:w="1800" w:type="dxa"/>
          </w:tcPr>
          <w:p w:rsidR="00FB6F34" w:rsidRPr="00E73C18" w:rsidRDefault="00FB6F34" w:rsidP="007B741A">
            <w:pPr>
              <w:jc w:val="center"/>
              <w:rPr>
                <w:rFonts w:ascii="Arial" w:hAnsi="Arial" w:cs="Arial"/>
                <w:b/>
                <w:bCs/>
              </w:rPr>
            </w:pPr>
            <w:r w:rsidRPr="00E73C18">
              <w:rPr>
                <w:rFonts w:ascii="Arial" w:hAnsi="Arial" w:cs="Arial"/>
                <w:b/>
                <w:bCs/>
                <w:sz w:val="22"/>
                <w:szCs w:val="22"/>
              </w:rPr>
              <w:t>Oznaczenie Części</w:t>
            </w:r>
          </w:p>
        </w:tc>
        <w:tc>
          <w:tcPr>
            <w:tcW w:w="6802" w:type="dxa"/>
          </w:tcPr>
          <w:p w:rsidR="00FB6F34" w:rsidRPr="00E73C18" w:rsidRDefault="00FB6F34" w:rsidP="007B741A">
            <w:pPr>
              <w:jc w:val="center"/>
              <w:rPr>
                <w:rFonts w:ascii="Arial" w:hAnsi="Arial" w:cs="Arial"/>
                <w:b/>
                <w:bCs/>
              </w:rPr>
            </w:pPr>
            <w:r w:rsidRPr="00E73C18">
              <w:rPr>
                <w:rFonts w:ascii="Arial" w:hAnsi="Arial" w:cs="Arial"/>
                <w:b/>
                <w:bCs/>
                <w:sz w:val="22"/>
                <w:szCs w:val="22"/>
              </w:rPr>
              <w:t>Nazwa Części</w:t>
            </w:r>
          </w:p>
        </w:tc>
      </w:tr>
      <w:tr w:rsidR="00FB6F34" w:rsidRPr="00E73C18">
        <w:tc>
          <w:tcPr>
            <w:tcW w:w="610" w:type="dxa"/>
          </w:tcPr>
          <w:p w:rsidR="00FB6F34" w:rsidRPr="00E73C18" w:rsidRDefault="00FB6F34" w:rsidP="00D943E6">
            <w:pPr>
              <w:pStyle w:val="Stopka"/>
              <w:numPr>
                <w:ilvl w:val="0"/>
                <w:numId w:val="19"/>
              </w:numPr>
              <w:tabs>
                <w:tab w:val="clear" w:pos="4536"/>
                <w:tab w:val="clear" w:pos="9072"/>
              </w:tabs>
              <w:rPr>
                <w:rFonts w:ascii="Arial" w:hAnsi="Arial" w:cs="Arial"/>
              </w:rPr>
            </w:pPr>
          </w:p>
        </w:tc>
        <w:tc>
          <w:tcPr>
            <w:tcW w:w="1800" w:type="dxa"/>
          </w:tcPr>
          <w:p w:rsidR="00FB6F34" w:rsidRPr="00E73C18" w:rsidRDefault="00FB6F34" w:rsidP="007B741A">
            <w:pPr>
              <w:rPr>
                <w:rFonts w:ascii="Arial" w:hAnsi="Arial" w:cs="Arial"/>
              </w:rPr>
            </w:pPr>
            <w:r w:rsidRPr="00E73C18">
              <w:rPr>
                <w:rFonts w:ascii="Arial" w:hAnsi="Arial" w:cs="Arial"/>
                <w:sz w:val="22"/>
                <w:szCs w:val="22"/>
              </w:rPr>
              <w:t>Część I</w:t>
            </w:r>
          </w:p>
        </w:tc>
        <w:tc>
          <w:tcPr>
            <w:tcW w:w="6802" w:type="dxa"/>
          </w:tcPr>
          <w:p w:rsidR="00FB6F34" w:rsidRPr="00E73C18" w:rsidRDefault="00FB6F34" w:rsidP="007B741A">
            <w:pPr>
              <w:rPr>
                <w:rFonts w:ascii="Arial" w:hAnsi="Arial" w:cs="Arial"/>
              </w:rPr>
            </w:pPr>
            <w:r w:rsidRPr="00E73C18">
              <w:rPr>
                <w:rFonts w:ascii="Arial" w:hAnsi="Arial" w:cs="Arial"/>
                <w:sz w:val="22"/>
                <w:szCs w:val="22"/>
              </w:rPr>
              <w:t>Instrukcja dla Wykonawców (</w:t>
            </w:r>
            <w:proofErr w:type="spellStart"/>
            <w:r w:rsidRPr="00E73C18">
              <w:rPr>
                <w:rFonts w:ascii="Arial" w:hAnsi="Arial" w:cs="Arial"/>
                <w:sz w:val="22"/>
                <w:szCs w:val="22"/>
              </w:rPr>
              <w:t>IDW</w:t>
            </w:r>
            <w:proofErr w:type="spellEnd"/>
            <w:r w:rsidRPr="00E73C18">
              <w:rPr>
                <w:rFonts w:ascii="Arial" w:hAnsi="Arial" w:cs="Arial"/>
                <w:sz w:val="22"/>
                <w:szCs w:val="22"/>
              </w:rPr>
              <w:t>).</w:t>
            </w:r>
          </w:p>
        </w:tc>
      </w:tr>
      <w:tr w:rsidR="00FB6F34" w:rsidRPr="00E73C18">
        <w:tc>
          <w:tcPr>
            <w:tcW w:w="610" w:type="dxa"/>
          </w:tcPr>
          <w:p w:rsidR="00FB6F34" w:rsidRPr="00E73C18" w:rsidRDefault="00FB6F34" w:rsidP="00D943E6">
            <w:pPr>
              <w:numPr>
                <w:ilvl w:val="0"/>
                <w:numId w:val="19"/>
              </w:numPr>
              <w:rPr>
                <w:rFonts w:ascii="Arial" w:hAnsi="Arial" w:cs="Arial"/>
              </w:rPr>
            </w:pPr>
          </w:p>
        </w:tc>
        <w:tc>
          <w:tcPr>
            <w:tcW w:w="1800" w:type="dxa"/>
          </w:tcPr>
          <w:p w:rsidR="00FB6F34" w:rsidRPr="00E73C18" w:rsidRDefault="00FB6F34" w:rsidP="007B741A">
            <w:pPr>
              <w:rPr>
                <w:rFonts w:ascii="Arial" w:hAnsi="Arial" w:cs="Arial"/>
              </w:rPr>
            </w:pPr>
            <w:r w:rsidRPr="00E73C18">
              <w:rPr>
                <w:rFonts w:ascii="Arial" w:hAnsi="Arial" w:cs="Arial"/>
                <w:sz w:val="22"/>
                <w:szCs w:val="22"/>
              </w:rPr>
              <w:t>Część II</w:t>
            </w:r>
          </w:p>
        </w:tc>
        <w:tc>
          <w:tcPr>
            <w:tcW w:w="6802" w:type="dxa"/>
          </w:tcPr>
          <w:p w:rsidR="00FB6F34" w:rsidRPr="00E73C18" w:rsidRDefault="000428B3" w:rsidP="007B741A">
            <w:pPr>
              <w:jc w:val="both"/>
              <w:rPr>
                <w:rFonts w:ascii="Arial" w:hAnsi="Arial" w:cs="Arial"/>
              </w:rPr>
            </w:pPr>
            <w:r>
              <w:rPr>
                <w:rFonts w:ascii="Arial" w:hAnsi="Arial" w:cs="Arial"/>
                <w:sz w:val="22"/>
                <w:szCs w:val="22"/>
              </w:rPr>
              <w:t>Istotne postanowienia umowy</w:t>
            </w:r>
            <w:r w:rsidR="00FB6F34" w:rsidRPr="00E73C18">
              <w:rPr>
                <w:rFonts w:ascii="Arial" w:hAnsi="Arial" w:cs="Arial"/>
                <w:sz w:val="22"/>
                <w:szCs w:val="22"/>
              </w:rPr>
              <w:t>.</w:t>
            </w:r>
          </w:p>
        </w:tc>
      </w:tr>
      <w:tr w:rsidR="00FB6F34" w:rsidRPr="00E73C18">
        <w:tc>
          <w:tcPr>
            <w:tcW w:w="610" w:type="dxa"/>
          </w:tcPr>
          <w:p w:rsidR="00FB6F34" w:rsidRPr="00E73C18" w:rsidRDefault="00FB6F34" w:rsidP="00D943E6">
            <w:pPr>
              <w:numPr>
                <w:ilvl w:val="0"/>
                <w:numId w:val="19"/>
              </w:numPr>
              <w:rPr>
                <w:rFonts w:ascii="Arial" w:hAnsi="Arial" w:cs="Arial"/>
              </w:rPr>
            </w:pPr>
          </w:p>
        </w:tc>
        <w:tc>
          <w:tcPr>
            <w:tcW w:w="1800" w:type="dxa"/>
          </w:tcPr>
          <w:p w:rsidR="00FB6F34" w:rsidRPr="00E73C18" w:rsidRDefault="00FB6F34" w:rsidP="007B741A">
            <w:pPr>
              <w:rPr>
                <w:rFonts w:ascii="Arial" w:hAnsi="Arial" w:cs="Arial"/>
              </w:rPr>
            </w:pPr>
            <w:r w:rsidRPr="00E73C18">
              <w:rPr>
                <w:rFonts w:ascii="Arial" w:hAnsi="Arial" w:cs="Arial"/>
                <w:sz w:val="22"/>
                <w:szCs w:val="22"/>
              </w:rPr>
              <w:t>Część III</w:t>
            </w:r>
          </w:p>
        </w:tc>
        <w:tc>
          <w:tcPr>
            <w:tcW w:w="6802" w:type="dxa"/>
          </w:tcPr>
          <w:p w:rsidR="00FB6F34" w:rsidRPr="00E73C18" w:rsidRDefault="00FB6F34" w:rsidP="0031414A">
            <w:pPr>
              <w:widowControl w:val="0"/>
              <w:autoSpaceDE w:val="0"/>
              <w:autoSpaceDN w:val="0"/>
              <w:adjustRightInd w:val="0"/>
              <w:ind w:right="-20"/>
              <w:rPr>
                <w:rFonts w:ascii="Arial" w:hAnsi="Arial" w:cs="Arial"/>
                <w:spacing w:val="1"/>
              </w:rPr>
            </w:pPr>
            <w:r w:rsidRPr="00E73C18">
              <w:rPr>
                <w:rFonts w:ascii="Arial" w:hAnsi="Arial" w:cs="Arial"/>
                <w:spacing w:val="1"/>
                <w:sz w:val="22"/>
                <w:szCs w:val="22"/>
              </w:rPr>
              <w:t>Opis przedmiotu zamówienia.</w:t>
            </w:r>
          </w:p>
          <w:p w:rsidR="00FB6F34" w:rsidRPr="00E73C18" w:rsidRDefault="00FB6F34" w:rsidP="00386077">
            <w:pPr>
              <w:widowControl w:val="0"/>
              <w:autoSpaceDE w:val="0"/>
              <w:autoSpaceDN w:val="0"/>
              <w:adjustRightInd w:val="0"/>
              <w:ind w:right="-20"/>
              <w:rPr>
                <w:rFonts w:ascii="Arial" w:hAnsi="Arial" w:cs="Arial"/>
                <w:spacing w:val="1"/>
              </w:rPr>
            </w:pPr>
            <w:r>
              <w:rPr>
                <w:rFonts w:ascii="Arial" w:hAnsi="Arial" w:cs="Arial"/>
                <w:spacing w:val="1"/>
                <w:sz w:val="22"/>
                <w:szCs w:val="22"/>
              </w:rPr>
              <w:t xml:space="preserve"> </w:t>
            </w:r>
            <w:r w:rsidRPr="00E73C18">
              <w:rPr>
                <w:rFonts w:ascii="Arial" w:hAnsi="Arial" w:cs="Arial"/>
                <w:spacing w:val="1"/>
                <w:sz w:val="22"/>
                <w:szCs w:val="22"/>
              </w:rPr>
              <w:t xml:space="preserve">3.1. </w:t>
            </w:r>
            <w:r>
              <w:rPr>
                <w:rFonts w:ascii="Arial" w:hAnsi="Arial" w:cs="Arial"/>
                <w:spacing w:val="1"/>
                <w:sz w:val="22"/>
                <w:szCs w:val="22"/>
              </w:rPr>
              <w:t>Projekt Wykonawczy</w:t>
            </w:r>
          </w:p>
          <w:p w:rsidR="00FB6F34" w:rsidRDefault="00FB6F34" w:rsidP="00E50036">
            <w:pPr>
              <w:widowControl w:val="0"/>
              <w:autoSpaceDE w:val="0"/>
              <w:autoSpaceDN w:val="0"/>
              <w:adjustRightInd w:val="0"/>
              <w:spacing w:before="7"/>
              <w:ind w:right="-20"/>
              <w:rPr>
                <w:rFonts w:ascii="Arial" w:hAnsi="Arial" w:cs="Arial"/>
                <w:spacing w:val="1"/>
              </w:rPr>
            </w:pPr>
            <w:r w:rsidRPr="00E73C18">
              <w:rPr>
                <w:rFonts w:ascii="Arial" w:hAnsi="Arial" w:cs="Arial"/>
                <w:spacing w:val="1"/>
                <w:sz w:val="22"/>
                <w:szCs w:val="22"/>
              </w:rPr>
              <w:t xml:space="preserve"> 3.</w:t>
            </w:r>
            <w:r>
              <w:rPr>
                <w:rFonts w:ascii="Arial" w:hAnsi="Arial" w:cs="Arial"/>
                <w:spacing w:val="1"/>
                <w:sz w:val="22"/>
                <w:szCs w:val="22"/>
              </w:rPr>
              <w:t>2</w:t>
            </w:r>
            <w:r w:rsidRPr="00E73C18">
              <w:rPr>
                <w:rFonts w:ascii="Arial" w:hAnsi="Arial" w:cs="Arial"/>
                <w:spacing w:val="1"/>
                <w:sz w:val="22"/>
                <w:szCs w:val="22"/>
              </w:rPr>
              <w:t>. Przedmiar robót</w:t>
            </w:r>
          </w:p>
          <w:p w:rsidR="00FB6F34" w:rsidRPr="00FA3706" w:rsidRDefault="00FB6F34" w:rsidP="00E50036">
            <w:pPr>
              <w:widowControl w:val="0"/>
              <w:autoSpaceDE w:val="0"/>
              <w:autoSpaceDN w:val="0"/>
              <w:adjustRightInd w:val="0"/>
              <w:spacing w:before="7"/>
              <w:ind w:right="-20"/>
              <w:rPr>
                <w:rFonts w:ascii="Arial" w:hAnsi="Arial" w:cs="Arial"/>
                <w:spacing w:val="1"/>
              </w:rPr>
            </w:pPr>
            <w:r>
              <w:rPr>
                <w:rFonts w:ascii="Arial" w:hAnsi="Arial" w:cs="Arial"/>
                <w:spacing w:val="1"/>
                <w:sz w:val="22"/>
                <w:szCs w:val="22"/>
              </w:rPr>
              <w:t xml:space="preserve"> 3.3. Specyfikacje techniczne wykonania i odbioru robót</w:t>
            </w:r>
          </w:p>
        </w:tc>
      </w:tr>
    </w:tbl>
    <w:p w:rsidR="00FB6F34" w:rsidRPr="00E73C18" w:rsidRDefault="00FB6F34" w:rsidP="00F40086">
      <w:pPr>
        <w:widowControl w:val="0"/>
        <w:autoSpaceDE w:val="0"/>
        <w:autoSpaceDN w:val="0"/>
        <w:adjustRightInd w:val="0"/>
        <w:rPr>
          <w:rFonts w:ascii="Arial" w:hAnsi="Arial" w:cs="Arial"/>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122813">
      <w:pPr>
        <w:widowControl w:val="0"/>
        <w:autoSpaceDE w:val="0"/>
        <w:autoSpaceDN w:val="0"/>
        <w:adjustRightInd w:val="0"/>
        <w:ind w:left="118" w:right="-20"/>
        <w:rPr>
          <w:rFonts w:ascii="Arial" w:hAnsi="Arial" w:cs="Arial"/>
          <w:b/>
          <w:bCs/>
          <w:sz w:val="22"/>
          <w:szCs w:val="22"/>
        </w:rPr>
      </w:pPr>
    </w:p>
    <w:p w:rsidR="00FB6F34" w:rsidRDefault="00FB6F34" w:rsidP="008771A5">
      <w:pPr>
        <w:widowControl w:val="0"/>
        <w:autoSpaceDE w:val="0"/>
        <w:autoSpaceDN w:val="0"/>
        <w:adjustRightInd w:val="0"/>
        <w:ind w:right="-20"/>
        <w:rPr>
          <w:rFonts w:ascii="Arial" w:hAnsi="Arial" w:cs="Arial"/>
          <w:b/>
          <w:bCs/>
          <w:sz w:val="22"/>
          <w:szCs w:val="22"/>
        </w:rPr>
      </w:pPr>
    </w:p>
    <w:p w:rsidR="00FB6F34" w:rsidRPr="004434C3" w:rsidRDefault="00FB6F34" w:rsidP="00122813">
      <w:pPr>
        <w:widowControl w:val="0"/>
        <w:autoSpaceDE w:val="0"/>
        <w:autoSpaceDN w:val="0"/>
        <w:adjustRightInd w:val="0"/>
        <w:ind w:left="118" w:right="-20"/>
        <w:rPr>
          <w:rFonts w:ascii="Arial" w:hAnsi="Arial" w:cs="Arial"/>
          <w:sz w:val="20"/>
          <w:szCs w:val="20"/>
        </w:rPr>
      </w:pPr>
      <w:r w:rsidRPr="004434C3">
        <w:rPr>
          <w:rFonts w:ascii="Arial" w:hAnsi="Arial" w:cs="Arial"/>
          <w:b/>
          <w:bCs/>
          <w:sz w:val="20"/>
          <w:szCs w:val="20"/>
        </w:rPr>
        <w:t>CZĘ</w:t>
      </w:r>
      <w:r w:rsidRPr="004434C3">
        <w:rPr>
          <w:rFonts w:ascii="Arial" w:hAnsi="Arial" w:cs="Arial"/>
          <w:b/>
          <w:bCs/>
          <w:spacing w:val="1"/>
          <w:sz w:val="20"/>
          <w:szCs w:val="20"/>
        </w:rPr>
        <w:t>Ś</w:t>
      </w:r>
      <w:r w:rsidRPr="004434C3">
        <w:rPr>
          <w:rFonts w:ascii="Arial" w:hAnsi="Arial" w:cs="Arial"/>
          <w:b/>
          <w:bCs/>
          <w:sz w:val="20"/>
          <w:szCs w:val="20"/>
        </w:rPr>
        <w:t>Ć</w:t>
      </w:r>
      <w:r w:rsidRPr="004434C3">
        <w:rPr>
          <w:rFonts w:ascii="Arial" w:hAnsi="Arial" w:cs="Arial"/>
          <w:b/>
          <w:bCs/>
          <w:spacing w:val="17"/>
          <w:sz w:val="20"/>
          <w:szCs w:val="20"/>
        </w:rPr>
        <w:t xml:space="preserve"> </w:t>
      </w:r>
      <w:r w:rsidRPr="004434C3">
        <w:rPr>
          <w:rFonts w:ascii="Arial" w:hAnsi="Arial" w:cs="Arial"/>
          <w:b/>
          <w:bCs/>
          <w:sz w:val="20"/>
          <w:szCs w:val="20"/>
        </w:rPr>
        <w:t>I</w:t>
      </w:r>
      <w:r w:rsidRPr="004434C3">
        <w:rPr>
          <w:rFonts w:ascii="Arial" w:hAnsi="Arial" w:cs="Arial"/>
          <w:b/>
          <w:bCs/>
          <w:spacing w:val="15"/>
          <w:sz w:val="20"/>
          <w:szCs w:val="20"/>
        </w:rPr>
        <w:t xml:space="preserve"> </w:t>
      </w:r>
      <w:r w:rsidRPr="004434C3">
        <w:rPr>
          <w:rFonts w:ascii="Arial" w:hAnsi="Arial" w:cs="Arial"/>
          <w:b/>
          <w:bCs/>
          <w:sz w:val="20"/>
          <w:szCs w:val="20"/>
        </w:rPr>
        <w:t>–</w:t>
      </w:r>
      <w:r w:rsidRPr="004434C3">
        <w:rPr>
          <w:rFonts w:ascii="Arial" w:hAnsi="Arial" w:cs="Arial"/>
          <w:b/>
          <w:bCs/>
          <w:spacing w:val="17"/>
          <w:sz w:val="20"/>
          <w:szCs w:val="20"/>
        </w:rPr>
        <w:t xml:space="preserve"> </w:t>
      </w:r>
      <w:r w:rsidRPr="004434C3">
        <w:rPr>
          <w:rFonts w:ascii="Arial" w:hAnsi="Arial" w:cs="Arial"/>
          <w:b/>
          <w:bCs/>
          <w:sz w:val="20"/>
          <w:szCs w:val="20"/>
        </w:rPr>
        <w:t>I</w:t>
      </w:r>
      <w:r w:rsidRPr="004434C3">
        <w:rPr>
          <w:rFonts w:ascii="Arial" w:hAnsi="Arial" w:cs="Arial"/>
          <w:b/>
          <w:bCs/>
          <w:spacing w:val="2"/>
          <w:sz w:val="20"/>
          <w:szCs w:val="20"/>
        </w:rPr>
        <w:t>N</w:t>
      </w:r>
      <w:r w:rsidRPr="004434C3">
        <w:rPr>
          <w:rFonts w:ascii="Arial" w:hAnsi="Arial" w:cs="Arial"/>
          <w:b/>
          <w:bCs/>
          <w:spacing w:val="-2"/>
          <w:sz w:val="20"/>
          <w:szCs w:val="20"/>
        </w:rPr>
        <w:t>S</w:t>
      </w:r>
      <w:r w:rsidRPr="004434C3">
        <w:rPr>
          <w:rFonts w:ascii="Arial" w:hAnsi="Arial" w:cs="Arial"/>
          <w:b/>
          <w:bCs/>
          <w:spacing w:val="1"/>
          <w:sz w:val="20"/>
          <w:szCs w:val="20"/>
        </w:rPr>
        <w:t>T</w:t>
      </w:r>
      <w:r w:rsidRPr="004434C3">
        <w:rPr>
          <w:rFonts w:ascii="Arial" w:hAnsi="Arial" w:cs="Arial"/>
          <w:b/>
          <w:bCs/>
          <w:spacing w:val="-1"/>
          <w:sz w:val="20"/>
          <w:szCs w:val="20"/>
        </w:rPr>
        <w:t>R</w:t>
      </w:r>
      <w:r w:rsidRPr="004434C3">
        <w:rPr>
          <w:rFonts w:ascii="Arial" w:hAnsi="Arial" w:cs="Arial"/>
          <w:b/>
          <w:bCs/>
          <w:sz w:val="20"/>
          <w:szCs w:val="20"/>
        </w:rPr>
        <w:t>U</w:t>
      </w:r>
      <w:r w:rsidRPr="004434C3">
        <w:rPr>
          <w:rFonts w:ascii="Arial" w:hAnsi="Arial" w:cs="Arial"/>
          <w:b/>
          <w:bCs/>
          <w:spacing w:val="1"/>
          <w:sz w:val="20"/>
          <w:szCs w:val="20"/>
        </w:rPr>
        <w:t>K</w:t>
      </w:r>
      <w:r w:rsidRPr="004434C3">
        <w:rPr>
          <w:rFonts w:ascii="Arial" w:hAnsi="Arial" w:cs="Arial"/>
          <w:b/>
          <w:bCs/>
          <w:sz w:val="20"/>
          <w:szCs w:val="20"/>
        </w:rPr>
        <w:t>CJA</w:t>
      </w:r>
      <w:r w:rsidRPr="004434C3">
        <w:rPr>
          <w:rFonts w:ascii="Arial" w:hAnsi="Arial" w:cs="Arial"/>
          <w:b/>
          <w:bCs/>
          <w:spacing w:val="15"/>
          <w:sz w:val="20"/>
          <w:szCs w:val="20"/>
        </w:rPr>
        <w:t xml:space="preserve"> </w:t>
      </w:r>
      <w:r w:rsidRPr="004434C3">
        <w:rPr>
          <w:rFonts w:ascii="Arial" w:hAnsi="Arial" w:cs="Arial"/>
          <w:b/>
          <w:bCs/>
          <w:spacing w:val="1"/>
          <w:sz w:val="20"/>
          <w:szCs w:val="20"/>
        </w:rPr>
        <w:t>D</w:t>
      </w:r>
      <w:r w:rsidRPr="004434C3">
        <w:rPr>
          <w:rFonts w:ascii="Arial" w:hAnsi="Arial" w:cs="Arial"/>
          <w:b/>
          <w:bCs/>
          <w:spacing w:val="-1"/>
          <w:sz w:val="20"/>
          <w:szCs w:val="20"/>
        </w:rPr>
        <w:t>L</w:t>
      </w:r>
      <w:r w:rsidRPr="004434C3">
        <w:rPr>
          <w:rFonts w:ascii="Arial" w:hAnsi="Arial" w:cs="Arial"/>
          <w:b/>
          <w:bCs/>
          <w:sz w:val="20"/>
          <w:szCs w:val="20"/>
        </w:rPr>
        <w:t>A</w:t>
      </w:r>
      <w:r w:rsidRPr="004434C3">
        <w:rPr>
          <w:rFonts w:ascii="Arial" w:hAnsi="Arial" w:cs="Arial"/>
          <w:b/>
          <w:bCs/>
          <w:spacing w:val="17"/>
          <w:sz w:val="20"/>
          <w:szCs w:val="20"/>
        </w:rPr>
        <w:t xml:space="preserve"> </w:t>
      </w:r>
      <w:r w:rsidRPr="004434C3">
        <w:rPr>
          <w:rFonts w:ascii="Arial" w:hAnsi="Arial" w:cs="Arial"/>
          <w:b/>
          <w:bCs/>
          <w:spacing w:val="1"/>
          <w:sz w:val="20"/>
          <w:szCs w:val="20"/>
        </w:rPr>
        <w:t>W</w:t>
      </w:r>
      <w:r w:rsidRPr="004434C3">
        <w:rPr>
          <w:rFonts w:ascii="Arial" w:hAnsi="Arial" w:cs="Arial"/>
          <w:b/>
          <w:bCs/>
          <w:spacing w:val="-1"/>
          <w:sz w:val="20"/>
          <w:szCs w:val="20"/>
        </w:rPr>
        <w:t>YK</w:t>
      </w:r>
      <w:r w:rsidRPr="004434C3">
        <w:rPr>
          <w:rFonts w:ascii="Arial" w:hAnsi="Arial" w:cs="Arial"/>
          <w:b/>
          <w:bCs/>
          <w:sz w:val="20"/>
          <w:szCs w:val="20"/>
        </w:rPr>
        <w:t>O</w:t>
      </w:r>
      <w:r w:rsidRPr="004434C3">
        <w:rPr>
          <w:rFonts w:ascii="Arial" w:hAnsi="Arial" w:cs="Arial"/>
          <w:b/>
          <w:bCs/>
          <w:spacing w:val="1"/>
          <w:sz w:val="20"/>
          <w:szCs w:val="20"/>
        </w:rPr>
        <w:t>N</w:t>
      </w:r>
      <w:r w:rsidRPr="004434C3">
        <w:rPr>
          <w:rFonts w:ascii="Arial" w:hAnsi="Arial" w:cs="Arial"/>
          <w:b/>
          <w:bCs/>
          <w:sz w:val="20"/>
          <w:szCs w:val="20"/>
        </w:rPr>
        <w:t>A</w:t>
      </w:r>
      <w:r w:rsidRPr="004434C3">
        <w:rPr>
          <w:rFonts w:ascii="Arial" w:hAnsi="Arial" w:cs="Arial"/>
          <w:b/>
          <w:bCs/>
          <w:spacing w:val="-1"/>
          <w:sz w:val="20"/>
          <w:szCs w:val="20"/>
        </w:rPr>
        <w:t>W</w:t>
      </w:r>
      <w:r w:rsidRPr="004434C3">
        <w:rPr>
          <w:rFonts w:ascii="Arial" w:hAnsi="Arial" w:cs="Arial"/>
          <w:b/>
          <w:bCs/>
          <w:spacing w:val="2"/>
          <w:sz w:val="20"/>
          <w:szCs w:val="20"/>
        </w:rPr>
        <w:t>C</w:t>
      </w:r>
      <w:r w:rsidRPr="004434C3">
        <w:rPr>
          <w:rFonts w:ascii="Arial" w:hAnsi="Arial" w:cs="Arial"/>
          <w:b/>
          <w:bCs/>
          <w:sz w:val="20"/>
          <w:szCs w:val="20"/>
        </w:rPr>
        <w:t>ÓW</w:t>
      </w:r>
    </w:p>
    <w:p w:rsidR="00FB6F34" w:rsidRPr="004434C3" w:rsidRDefault="00FB6F34" w:rsidP="004434C3">
      <w:pPr>
        <w:widowControl w:val="0"/>
        <w:autoSpaceDE w:val="0"/>
        <w:autoSpaceDN w:val="0"/>
        <w:adjustRightInd w:val="0"/>
        <w:ind w:left="118" w:right="-20"/>
        <w:rPr>
          <w:rFonts w:ascii="Arial" w:hAnsi="Arial" w:cs="Arial"/>
          <w:sz w:val="20"/>
          <w:szCs w:val="20"/>
        </w:rPr>
      </w:pPr>
      <w:r w:rsidRPr="004434C3">
        <w:rPr>
          <w:rFonts w:ascii="Arial" w:hAnsi="Arial" w:cs="Arial"/>
          <w:sz w:val="20"/>
          <w:szCs w:val="20"/>
        </w:rPr>
        <w:t>S</w:t>
      </w:r>
      <w:r w:rsidRPr="004434C3">
        <w:rPr>
          <w:rFonts w:ascii="Arial" w:hAnsi="Arial" w:cs="Arial"/>
          <w:spacing w:val="1"/>
          <w:sz w:val="20"/>
          <w:szCs w:val="20"/>
        </w:rPr>
        <w:t>p</w:t>
      </w:r>
      <w:r w:rsidRPr="004434C3">
        <w:rPr>
          <w:rFonts w:ascii="Arial" w:hAnsi="Arial" w:cs="Arial"/>
          <w:spacing w:val="-1"/>
          <w:sz w:val="20"/>
          <w:szCs w:val="20"/>
        </w:rPr>
        <w:t>i</w:t>
      </w:r>
      <w:r w:rsidRPr="004434C3">
        <w:rPr>
          <w:rFonts w:ascii="Arial" w:hAnsi="Arial" w:cs="Arial"/>
          <w:sz w:val="20"/>
          <w:szCs w:val="20"/>
        </w:rPr>
        <w:t>s</w:t>
      </w:r>
      <w:r w:rsidRPr="004434C3">
        <w:rPr>
          <w:rFonts w:ascii="Arial" w:hAnsi="Arial" w:cs="Arial"/>
          <w:spacing w:val="19"/>
          <w:sz w:val="20"/>
          <w:szCs w:val="20"/>
        </w:rPr>
        <w:t xml:space="preserve"> </w:t>
      </w:r>
      <w:r w:rsidRPr="004434C3">
        <w:rPr>
          <w:rFonts w:ascii="Arial" w:hAnsi="Arial" w:cs="Arial"/>
          <w:sz w:val="20"/>
          <w:szCs w:val="20"/>
        </w:rPr>
        <w:t>tr</w:t>
      </w:r>
      <w:r w:rsidRPr="004434C3">
        <w:rPr>
          <w:rFonts w:ascii="Arial" w:hAnsi="Arial" w:cs="Arial"/>
          <w:spacing w:val="-1"/>
          <w:sz w:val="20"/>
          <w:szCs w:val="20"/>
        </w:rPr>
        <w:t>e</w:t>
      </w:r>
      <w:r w:rsidRPr="004434C3">
        <w:rPr>
          <w:rFonts w:ascii="Arial" w:hAnsi="Arial" w:cs="Arial"/>
          <w:sz w:val="20"/>
          <w:szCs w:val="20"/>
        </w:rPr>
        <w:t>śc</w:t>
      </w:r>
      <w:r w:rsidRPr="004434C3">
        <w:rPr>
          <w:rFonts w:ascii="Arial" w:hAnsi="Arial" w:cs="Arial"/>
          <w:spacing w:val="1"/>
          <w:sz w:val="20"/>
          <w:szCs w:val="20"/>
        </w:rPr>
        <w:t>i</w:t>
      </w:r>
      <w:r w:rsidRPr="004434C3">
        <w:rPr>
          <w:rFonts w:ascii="Arial" w:hAnsi="Arial" w:cs="Arial"/>
          <w:sz w:val="20"/>
          <w:szCs w:val="20"/>
        </w:rPr>
        <w:t>:</w:t>
      </w:r>
    </w:p>
    <w:p w:rsidR="00510ABD" w:rsidRDefault="005C0880">
      <w:pPr>
        <w:pStyle w:val="Spistreci1"/>
        <w:tabs>
          <w:tab w:val="right" w:leader="dot" w:pos="9585"/>
        </w:tabs>
        <w:rPr>
          <w:rFonts w:asciiTheme="minorHAnsi" w:eastAsiaTheme="minorEastAsia" w:hAnsiTheme="minorHAnsi" w:cstheme="minorBidi"/>
          <w:b w:val="0"/>
          <w:bCs w:val="0"/>
          <w:i w:val="0"/>
          <w:iCs w:val="0"/>
          <w:noProof/>
          <w:sz w:val="22"/>
          <w:szCs w:val="22"/>
        </w:rPr>
      </w:pPr>
      <w:r w:rsidRPr="005C0880">
        <w:rPr>
          <w:rFonts w:ascii="Arial" w:hAnsi="Arial" w:cs="Arial"/>
          <w:spacing w:val="-1"/>
          <w:sz w:val="20"/>
          <w:szCs w:val="20"/>
        </w:rPr>
        <w:fldChar w:fldCharType="begin"/>
      </w:r>
      <w:r w:rsidR="00FB6F34" w:rsidRPr="004434C3">
        <w:rPr>
          <w:rFonts w:ascii="Arial" w:hAnsi="Arial" w:cs="Arial"/>
          <w:spacing w:val="-1"/>
          <w:sz w:val="20"/>
          <w:szCs w:val="20"/>
        </w:rPr>
        <w:instrText xml:space="preserve"> TOC \o "1-3" \h \z \u </w:instrText>
      </w:r>
      <w:r w:rsidRPr="005C0880">
        <w:rPr>
          <w:rFonts w:ascii="Arial" w:hAnsi="Arial" w:cs="Arial"/>
          <w:spacing w:val="-1"/>
          <w:sz w:val="20"/>
          <w:szCs w:val="20"/>
        </w:rPr>
        <w:fldChar w:fldCharType="separate"/>
      </w:r>
      <w:hyperlink w:anchor="_Toc422895960" w:history="1">
        <w:r w:rsidR="00510ABD" w:rsidRPr="006F5DDE">
          <w:rPr>
            <w:rStyle w:val="Hipercze"/>
            <w:noProof/>
          </w:rPr>
          <w:t>1. Na</w:t>
        </w:r>
        <w:r w:rsidR="00510ABD" w:rsidRPr="006F5DDE">
          <w:rPr>
            <w:rStyle w:val="Hipercze"/>
            <w:noProof/>
            <w:spacing w:val="1"/>
          </w:rPr>
          <w:t>z</w:t>
        </w:r>
        <w:r w:rsidR="00510ABD" w:rsidRPr="006F5DDE">
          <w:rPr>
            <w:rStyle w:val="Hipercze"/>
            <w:noProof/>
          </w:rPr>
          <w:t>wa</w:t>
        </w:r>
        <w:r w:rsidR="00510ABD" w:rsidRPr="006F5DDE">
          <w:rPr>
            <w:rStyle w:val="Hipercze"/>
            <w:noProof/>
            <w:spacing w:val="17"/>
          </w:rPr>
          <w:t xml:space="preserve"> </w:t>
        </w:r>
        <w:r w:rsidR="00510ABD" w:rsidRPr="006F5DDE">
          <w:rPr>
            <w:rStyle w:val="Hipercze"/>
            <w:noProof/>
          </w:rPr>
          <w:t>i</w:t>
        </w:r>
        <w:r w:rsidR="00510ABD" w:rsidRPr="006F5DDE">
          <w:rPr>
            <w:rStyle w:val="Hipercze"/>
            <w:noProof/>
            <w:spacing w:val="15"/>
          </w:rPr>
          <w:t xml:space="preserve"> </w:t>
        </w:r>
        <w:r w:rsidR="00510ABD" w:rsidRPr="006F5DDE">
          <w:rPr>
            <w:rStyle w:val="Hipercze"/>
            <w:noProof/>
          </w:rPr>
          <w:t>ad</w:t>
        </w:r>
        <w:r w:rsidR="00510ABD" w:rsidRPr="006F5DDE">
          <w:rPr>
            <w:rStyle w:val="Hipercze"/>
            <w:noProof/>
            <w:spacing w:val="1"/>
          </w:rPr>
          <w:t>r</w:t>
        </w:r>
        <w:r w:rsidR="00510ABD" w:rsidRPr="006F5DDE">
          <w:rPr>
            <w:rStyle w:val="Hipercze"/>
            <w:noProof/>
          </w:rPr>
          <w:t>es</w:t>
        </w:r>
        <w:r w:rsidR="00510ABD" w:rsidRPr="006F5DDE">
          <w:rPr>
            <w:rStyle w:val="Hipercze"/>
            <w:noProof/>
            <w:spacing w:val="16"/>
          </w:rPr>
          <w:t xml:space="preserve"> </w:t>
        </w:r>
        <w:r w:rsidR="00510ABD" w:rsidRPr="006F5DDE">
          <w:rPr>
            <w:rStyle w:val="Hipercze"/>
            <w:noProof/>
            <w:spacing w:val="-1"/>
          </w:rPr>
          <w:t>Zamawiającego</w:t>
        </w:r>
        <w:r w:rsidR="00510ABD" w:rsidRPr="006F5DDE">
          <w:rPr>
            <w:rStyle w:val="Hipercze"/>
            <w:noProof/>
          </w:rPr>
          <w:t>.</w:t>
        </w:r>
        <w:r w:rsidR="00510ABD">
          <w:rPr>
            <w:noProof/>
            <w:webHidden/>
          </w:rPr>
          <w:tab/>
        </w:r>
        <w:r>
          <w:rPr>
            <w:noProof/>
            <w:webHidden/>
          </w:rPr>
          <w:fldChar w:fldCharType="begin"/>
        </w:r>
        <w:r w:rsidR="00510ABD">
          <w:rPr>
            <w:noProof/>
            <w:webHidden/>
          </w:rPr>
          <w:instrText xml:space="preserve"> PAGEREF _Toc422895960 \h </w:instrText>
        </w:r>
        <w:r>
          <w:rPr>
            <w:noProof/>
            <w:webHidden/>
          </w:rPr>
        </w:r>
        <w:r>
          <w:rPr>
            <w:noProof/>
            <w:webHidden/>
          </w:rPr>
          <w:fldChar w:fldCharType="separate"/>
        </w:r>
        <w:r w:rsidR="00510ABD">
          <w:rPr>
            <w:noProof/>
            <w:webHidden/>
          </w:rPr>
          <w:t>5</w:t>
        </w:r>
        <w:r>
          <w:rPr>
            <w:noProof/>
            <w:webHidden/>
          </w:rPr>
          <w:fldChar w:fldCharType="end"/>
        </w:r>
      </w:hyperlink>
    </w:p>
    <w:p w:rsidR="00510ABD" w:rsidRDefault="005C0880">
      <w:pPr>
        <w:pStyle w:val="Spistreci1"/>
        <w:tabs>
          <w:tab w:val="right" w:leader="dot" w:pos="9585"/>
        </w:tabs>
        <w:rPr>
          <w:rFonts w:asciiTheme="minorHAnsi" w:eastAsiaTheme="minorEastAsia" w:hAnsiTheme="minorHAnsi" w:cstheme="minorBidi"/>
          <w:b w:val="0"/>
          <w:bCs w:val="0"/>
          <w:i w:val="0"/>
          <w:iCs w:val="0"/>
          <w:noProof/>
          <w:sz w:val="22"/>
          <w:szCs w:val="22"/>
        </w:rPr>
      </w:pPr>
      <w:hyperlink w:anchor="_Toc422895961" w:history="1">
        <w:r w:rsidR="00510ABD" w:rsidRPr="006F5DDE">
          <w:rPr>
            <w:rStyle w:val="Hipercze"/>
            <w:noProof/>
            <w:spacing w:val="17"/>
          </w:rPr>
          <w:t>2. Oznaczenie Wykonawcy.</w:t>
        </w:r>
        <w:r w:rsidR="00510ABD">
          <w:rPr>
            <w:noProof/>
            <w:webHidden/>
          </w:rPr>
          <w:tab/>
        </w:r>
        <w:r>
          <w:rPr>
            <w:noProof/>
            <w:webHidden/>
          </w:rPr>
          <w:fldChar w:fldCharType="begin"/>
        </w:r>
        <w:r w:rsidR="00510ABD">
          <w:rPr>
            <w:noProof/>
            <w:webHidden/>
          </w:rPr>
          <w:instrText xml:space="preserve"> PAGEREF _Toc422895961 \h </w:instrText>
        </w:r>
        <w:r>
          <w:rPr>
            <w:noProof/>
            <w:webHidden/>
          </w:rPr>
        </w:r>
        <w:r>
          <w:rPr>
            <w:noProof/>
            <w:webHidden/>
          </w:rPr>
          <w:fldChar w:fldCharType="separate"/>
        </w:r>
        <w:r w:rsidR="00510ABD">
          <w:rPr>
            <w:noProof/>
            <w:webHidden/>
          </w:rPr>
          <w:t>5</w:t>
        </w:r>
        <w:r>
          <w:rPr>
            <w:noProof/>
            <w:webHidden/>
          </w:rPr>
          <w:fldChar w:fldCharType="end"/>
        </w:r>
      </w:hyperlink>
    </w:p>
    <w:p w:rsidR="00510ABD" w:rsidRDefault="005C0880">
      <w:pPr>
        <w:pStyle w:val="Spistreci1"/>
        <w:tabs>
          <w:tab w:val="right" w:leader="dot" w:pos="9585"/>
        </w:tabs>
        <w:rPr>
          <w:rFonts w:asciiTheme="minorHAnsi" w:eastAsiaTheme="minorEastAsia" w:hAnsiTheme="minorHAnsi" w:cstheme="minorBidi"/>
          <w:b w:val="0"/>
          <w:bCs w:val="0"/>
          <w:i w:val="0"/>
          <w:iCs w:val="0"/>
          <w:noProof/>
          <w:sz w:val="22"/>
          <w:szCs w:val="22"/>
        </w:rPr>
      </w:pPr>
      <w:hyperlink w:anchor="_Toc422895962" w:history="1">
        <w:r w:rsidR="00510ABD" w:rsidRPr="006F5DDE">
          <w:rPr>
            <w:rStyle w:val="Hipercze"/>
            <w:noProof/>
            <w:spacing w:val="17"/>
          </w:rPr>
          <w:t>3. Tryb udzielania zamówienia.</w:t>
        </w:r>
        <w:r w:rsidR="00510ABD">
          <w:rPr>
            <w:noProof/>
            <w:webHidden/>
          </w:rPr>
          <w:tab/>
        </w:r>
        <w:r>
          <w:rPr>
            <w:noProof/>
            <w:webHidden/>
          </w:rPr>
          <w:fldChar w:fldCharType="begin"/>
        </w:r>
        <w:r w:rsidR="00510ABD">
          <w:rPr>
            <w:noProof/>
            <w:webHidden/>
          </w:rPr>
          <w:instrText xml:space="preserve"> PAGEREF _Toc422895962 \h </w:instrText>
        </w:r>
        <w:r>
          <w:rPr>
            <w:noProof/>
            <w:webHidden/>
          </w:rPr>
        </w:r>
        <w:r>
          <w:rPr>
            <w:noProof/>
            <w:webHidden/>
          </w:rPr>
          <w:fldChar w:fldCharType="separate"/>
        </w:r>
        <w:r w:rsidR="00510ABD">
          <w:rPr>
            <w:noProof/>
            <w:webHidden/>
          </w:rPr>
          <w:t>5</w:t>
        </w:r>
        <w:r>
          <w:rPr>
            <w:noProof/>
            <w:webHidden/>
          </w:rPr>
          <w:fldChar w:fldCharType="end"/>
        </w:r>
      </w:hyperlink>
    </w:p>
    <w:p w:rsidR="00510ABD" w:rsidRDefault="005C0880">
      <w:pPr>
        <w:pStyle w:val="Spistreci1"/>
        <w:tabs>
          <w:tab w:val="right" w:leader="dot" w:pos="9585"/>
        </w:tabs>
        <w:rPr>
          <w:rFonts w:asciiTheme="minorHAnsi" w:eastAsiaTheme="minorEastAsia" w:hAnsiTheme="minorHAnsi" w:cstheme="minorBidi"/>
          <w:b w:val="0"/>
          <w:bCs w:val="0"/>
          <w:i w:val="0"/>
          <w:iCs w:val="0"/>
          <w:noProof/>
          <w:sz w:val="22"/>
          <w:szCs w:val="22"/>
        </w:rPr>
      </w:pPr>
      <w:hyperlink w:anchor="_Toc422895963" w:history="1">
        <w:r w:rsidR="00510ABD" w:rsidRPr="006F5DDE">
          <w:rPr>
            <w:rStyle w:val="Hipercze"/>
            <w:noProof/>
            <w:spacing w:val="17"/>
          </w:rPr>
          <w:t>4. Opis przedmiotu zamówienia.</w:t>
        </w:r>
        <w:r w:rsidR="00510ABD">
          <w:rPr>
            <w:noProof/>
            <w:webHidden/>
          </w:rPr>
          <w:tab/>
        </w:r>
        <w:r>
          <w:rPr>
            <w:noProof/>
            <w:webHidden/>
          </w:rPr>
          <w:fldChar w:fldCharType="begin"/>
        </w:r>
        <w:r w:rsidR="00510ABD">
          <w:rPr>
            <w:noProof/>
            <w:webHidden/>
          </w:rPr>
          <w:instrText xml:space="preserve"> PAGEREF _Toc422895963 \h </w:instrText>
        </w:r>
        <w:r>
          <w:rPr>
            <w:noProof/>
            <w:webHidden/>
          </w:rPr>
        </w:r>
        <w:r>
          <w:rPr>
            <w:noProof/>
            <w:webHidden/>
          </w:rPr>
          <w:fldChar w:fldCharType="separate"/>
        </w:r>
        <w:r w:rsidR="00510ABD">
          <w:rPr>
            <w:noProof/>
            <w:webHidden/>
          </w:rPr>
          <w:t>5</w:t>
        </w:r>
        <w:r>
          <w:rPr>
            <w:noProof/>
            <w:webHidden/>
          </w:rPr>
          <w:fldChar w:fldCharType="end"/>
        </w:r>
      </w:hyperlink>
    </w:p>
    <w:p w:rsidR="00510ABD" w:rsidRDefault="005C0880">
      <w:pPr>
        <w:pStyle w:val="Spistreci1"/>
        <w:tabs>
          <w:tab w:val="right" w:leader="dot" w:pos="9585"/>
        </w:tabs>
        <w:rPr>
          <w:rFonts w:asciiTheme="minorHAnsi" w:eastAsiaTheme="minorEastAsia" w:hAnsiTheme="minorHAnsi" w:cstheme="minorBidi"/>
          <w:b w:val="0"/>
          <w:bCs w:val="0"/>
          <w:i w:val="0"/>
          <w:iCs w:val="0"/>
          <w:noProof/>
          <w:sz w:val="22"/>
          <w:szCs w:val="22"/>
        </w:rPr>
      </w:pPr>
      <w:hyperlink w:anchor="_Toc422895964" w:history="1">
        <w:r w:rsidR="00510ABD" w:rsidRPr="006F5DDE">
          <w:rPr>
            <w:rStyle w:val="Hipercze"/>
            <w:noProof/>
            <w:spacing w:val="17"/>
          </w:rPr>
          <w:t>5. Zamówienia częściowe</w:t>
        </w:r>
        <w:r w:rsidR="00510ABD">
          <w:rPr>
            <w:noProof/>
            <w:webHidden/>
          </w:rPr>
          <w:tab/>
        </w:r>
        <w:r>
          <w:rPr>
            <w:noProof/>
            <w:webHidden/>
          </w:rPr>
          <w:fldChar w:fldCharType="begin"/>
        </w:r>
        <w:r w:rsidR="00510ABD">
          <w:rPr>
            <w:noProof/>
            <w:webHidden/>
          </w:rPr>
          <w:instrText xml:space="preserve"> PAGEREF _Toc422895964 \h </w:instrText>
        </w:r>
        <w:r>
          <w:rPr>
            <w:noProof/>
            <w:webHidden/>
          </w:rPr>
        </w:r>
        <w:r>
          <w:rPr>
            <w:noProof/>
            <w:webHidden/>
          </w:rPr>
          <w:fldChar w:fldCharType="separate"/>
        </w:r>
        <w:r w:rsidR="00510ABD">
          <w:rPr>
            <w:noProof/>
            <w:webHidden/>
          </w:rPr>
          <w:t>6</w:t>
        </w:r>
        <w:r>
          <w:rPr>
            <w:noProof/>
            <w:webHidden/>
          </w:rPr>
          <w:fldChar w:fldCharType="end"/>
        </w:r>
      </w:hyperlink>
    </w:p>
    <w:p w:rsidR="00510ABD" w:rsidRDefault="005C0880">
      <w:pPr>
        <w:pStyle w:val="Spistreci1"/>
        <w:tabs>
          <w:tab w:val="right" w:leader="dot" w:pos="9585"/>
        </w:tabs>
        <w:rPr>
          <w:rFonts w:asciiTheme="minorHAnsi" w:eastAsiaTheme="minorEastAsia" w:hAnsiTheme="minorHAnsi" w:cstheme="minorBidi"/>
          <w:b w:val="0"/>
          <w:bCs w:val="0"/>
          <w:i w:val="0"/>
          <w:iCs w:val="0"/>
          <w:noProof/>
          <w:sz w:val="22"/>
          <w:szCs w:val="22"/>
        </w:rPr>
      </w:pPr>
      <w:hyperlink w:anchor="_Toc422895965" w:history="1">
        <w:r w:rsidR="00510ABD" w:rsidRPr="006F5DDE">
          <w:rPr>
            <w:rStyle w:val="Hipercze"/>
            <w:noProof/>
            <w:spacing w:val="17"/>
          </w:rPr>
          <w:t>6. Zamówienia uzupełniające.</w:t>
        </w:r>
        <w:r w:rsidR="00510ABD">
          <w:rPr>
            <w:noProof/>
            <w:webHidden/>
          </w:rPr>
          <w:tab/>
        </w:r>
        <w:r>
          <w:rPr>
            <w:noProof/>
            <w:webHidden/>
          </w:rPr>
          <w:fldChar w:fldCharType="begin"/>
        </w:r>
        <w:r w:rsidR="00510ABD">
          <w:rPr>
            <w:noProof/>
            <w:webHidden/>
          </w:rPr>
          <w:instrText xml:space="preserve"> PAGEREF _Toc422895965 \h </w:instrText>
        </w:r>
        <w:r>
          <w:rPr>
            <w:noProof/>
            <w:webHidden/>
          </w:rPr>
        </w:r>
        <w:r>
          <w:rPr>
            <w:noProof/>
            <w:webHidden/>
          </w:rPr>
          <w:fldChar w:fldCharType="separate"/>
        </w:r>
        <w:r w:rsidR="00510ABD">
          <w:rPr>
            <w:noProof/>
            <w:webHidden/>
          </w:rPr>
          <w:t>6</w:t>
        </w:r>
        <w:r>
          <w:rPr>
            <w:noProof/>
            <w:webHidden/>
          </w:rPr>
          <w:fldChar w:fldCharType="end"/>
        </w:r>
      </w:hyperlink>
    </w:p>
    <w:p w:rsidR="00510ABD" w:rsidRDefault="005C0880">
      <w:pPr>
        <w:pStyle w:val="Spistreci1"/>
        <w:tabs>
          <w:tab w:val="right" w:leader="dot" w:pos="9585"/>
        </w:tabs>
        <w:rPr>
          <w:rFonts w:asciiTheme="minorHAnsi" w:eastAsiaTheme="minorEastAsia" w:hAnsiTheme="minorHAnsi" w:cstheme="minorBidi"/>
          <w:b w:val="0"/>
          <w:bCs w:val="0"/>
          <w:i w:val="0"/>
          <w:iCs w:val="0"/>
          <w:noProof/>
          <w:sz w:val="22"/>
          <w:szCs w:val="22"/>
        </w:rPr>
      </w:pPr>
      <w:hyperlink w:anchor="_Toc422895966" w:history="1">
        <w:r w:rsidR="00510ABD" w:rsidRPr="006F5DDE">
          <w:rPr>
            <w:rStyle w:val="Hipercze"/>
            <w:noProof/>
            <w:spacing w:val="17"/>
          </w:rPr>
          <w:t>7. Informacja o ofercie wariantowej i umowie ramowej.</w:t>
        </w:r>
        <w:r w:rsidR="00510ABD">
          <w:rPr>
            <w:noProof/>
            <w:webHidden/>
          </w:rPr>
          <w:tab/>
        </w:r>
        <w:r>
          <w:rPr>
            <w:noProof/>
            <w:webHidden/>
          </w:rPr>
          <w:fldChar w:fldCharType="begin"/>
        </w:r>
        <w:r w:rsidR="00510ABD">
          <w:rPr>
            <w:noProof/>
            <w:webHidden/>
          </w:rPr>
          <w:instrText xml:space="preserve"> PAGEREF _Toc422895966 \h </w:instrText>
        </w:r>
        <w:r>
          <w:rPr>
            <w:noProof/>
            <w:webHidden/>
          </w:rPr>
        </w:r>
        <w:r>
          <w:rPr>
            <w:noProof/>
            <w:webHidden/>
          </w:rPr>
          <w:fldChar w:fldCharType="separate"/>
        </w:r>
        <w:r w:rsidR="00510ABD">
          <w:rPr>
            <w:noProof/>
            <w:webHidden/>
          </w:rPr>
          <w:t>6</w:t>
        </w:r>
        <w:r>
          <w:rPr>
            <w:noProof/>
            <w:webHidden/>
          </w:rPr>
          <w:fldChar w:fldCharType="end"/>
        </w:r>
      </w:hyperlink>
    </w:p>
    <w:p w:rsidR="00510ABD" w:rsidRDefault="005C0880">
      <w:pPr>
        <w:pStyle w:val="Spistreci1"/>
        <w:tabs>
          <w:tab w:val="right" w:leader="dot" w:pos="9585"/>
        </w:tabs>
        <w:rPr>
          <w:rFonts w:asciiTheme="minorHAnsi" w:eastAsiaTheme="minorEastAsia" w:hAnsiTheme="minorHAnsi" w:cstheme="minorBidi"/>
          <w:b w:val="0"/>
          <w:bCs w:val="0"/>
          <w:i w:val="0"/>
          <w:iCs w:val="0"/>
          <w:noProof/>
          <w:sz w:val="22"/>
          <w:szCs w:val="22"/>
        </w:rPr>
      </w:pPr>
      <w:hyperlink w:anchor="_Toc422895967" w:history="1">
        <w:r w:rsidR="00510ABD" w:rsidRPr="006F5DDE">
          <w:rPr>
            <w:rStyle w:val="Hipercze"/>
            <w:noProof/>
            <w:spacing w:val="17"/>
          </w:rPr>
          <w:t>8. Termin wykonania zamówienia.</w:t>
        </w:r>
        <w:r w:rsidR="00510ABD">
          <w:rPr>
            <w:noProof/>
            <w:webHidden/>
          </w:rPr>
          <w:tab/>
        </w:r>
        <w:r>
          <w:rPr>
            <w:noProof/>
            <w:webHidden/>
          </w:rPr>
          <w:fldChar w:fldCharType="begin"/>
        </w:r>
        <w:r w:rsidR="00510ABD">
          <w:rPr>
            <w:noProof/>
            <w:webHidden/>
          </w:rPr>
          <w:instrText xml:space="preserve"> PAGEREF _Toc422895967 \h </w:instrText>
        </w:r>
        <w:r>
          <w:rPr>
            <w:noProof/>
            <w:webHidden/>
          </w:rPr>
        </w:r>
        <w:r>
          <w:rPr>
            <w:noProof/>
            <w:webHidden/>
          </w:rPr>
          <w:fldChar w:fldCharType="separate"/>
        </w:r>
        <w:r w:rsidR="00510ABD">
          <w:rPr>
            <w:noProof/>
            <w:webHidden/>
          </w:rPr>
          <w:t>6</w:t>
        </w:r>
        <w:r>
          <w:rPr>
            <w:noProof/>
            <w:webHidden/>
          </w:rPr>
          <w:fldChar w:fldCharType="end"/>
        </w:r>
      </w:hyperlink>
    </w:p>
    <w:p w:rsidR="00510ABD" w:rsidRDefault="005C0880">
      <w:pPr>
        <w:pStyle w:val="Spistreci1"/>
        <w:tabs>
          <w:tab w:val="right" w:leader="dot" w:pos="9585"/>
        </w:tabs>
        <w:rPr>
          <w:rFonts w:asciiTheme="minorHAnsi" w:eastAsiaTheme="minorEastAsia" w:hAnsiTheme="minorHAnsi" w:cstheme="minorBidi"/>
          <w:b w:val="0"/>
          <w:bCs w:val="0"/>
          <w:i w:val="0"/>
          <w:iCs w:val="0"/>
          <w:noProof/>
          <w:sz w:val="22"/>
          <w:szCs w:val="22"/>
        </w:rPr>
      </w:pPr>
      <w:hyperlink w:anchor="_Toc422895968" w:history="1">
        <w:r w:rsidR="00510ABD" w:rsidRPr="006F5DDE">
          <w:rPr>
            <w:rStyle w:val="Hipercze"/>
            <w:noProof/>
            <w:spacing w:val="2"/>
          </w:rPr>
          <w:t>9. Warunki udziału w postępowaniu, opis sposobu dokonywania oceny spełniania tych warunków oraz dokumenty potwierdzające spełnianie warunków udziału w postępowaniu.</w:t>
        </w:r>
        <w:r w:rsidR="00510ABD">
          <w:rPr>
            <w:noProof/>
            <w:webHidden/>
          </w:rPr>
          <w:tab/>
        </w:r>
        <w:r>
          <w:rPr>
            <w:noProof/>
            <w:webHidden/>
          </w:rPr>
          <w:fldChar w:fldCharType="begin"/>
        </w:r>
        <w:r w:rsidR="00510ABD">
          <w:rPr>
            <w:noProof/>
            <w:webHidden/>
          </w:rPr>
          <w:instrText xml:space="preserve"> PAGEREF _Toc422895968 \h </w:instrText>
        </w:r>
        <w:r>
          <w:rPr>
            <w:noProof/>
            <w:webHidden/>
          </w:rPr>
        </w:r>
        <w:r>
          <w:rPr>
            <w:noProof/>
            <w:webHidden/>
          </w:rPr>
          <w:fldChar w:fldCharType="separate"/>
        </w:r>
        <w:r w:rsidR="00510ABD">
          <w:rPr>
            <w:noProof/>
            <w:webHidden/>
          </w:rPr>
          <w:t>6</w:t>
        </w:r>
        <w:r>
          <w:rPr>
            <w:noProof/>
            <w:webHidden/>
          </w:rPr>
          <w:fldChar w:fldCharType="end"/>
        </w:r>
      </w:hyperlink>
    </w:p>
    <w:p w:rsidR="00510ABD" w:rsidRDefault="005C0880">
      <w:pPr>
        <w:pStyle w:val="Spistreci1"/>
        <w:tabs>
          <w:tab w:val="right" w:leader="dot" w:pos="9585"/>
        </w:tabs>
        <w:rPr>
          <w:rFonts w:asciiTheme="minorHAnsi" w:eastAsiaTheme="minorEastAsia" w:hAnsiTheme="minorHAnsi" w:cstheme="minorBidi"/>
          <w:b w:val="0"/>
          <w:bCs w:val="0"/>
          <w:i w:val="0"/>
          <w:iCs w:val="0"/>
          <w:noProof/>
          <w:sz w:val="22"/>
          <w:szCs w:val="22"/>
        </w:rPr>
      </w:pPr>
      <w:hyperlink w:anchor="_Toc422895969" w:history="1">
        <w:r w:rsidR="00510ABD" w:rsidRPr="006F5DDE">
          <w:rPr>
            <w:rStyle w:val="Hipercze"/>
            <w:noProof/>
            <w:spacing w:val="2"/>
          </w:rPr>
          <w:t>10. Wykonawcy wspólnie ubiegający się udzielenie zamówienia.</w:t>
        </w:r>
        <w:r w:rsidR="00510ABD">
          <w:rPr>
            <w:noProof/>
            <w:webHidden/>
          </w:rPr>
          <w:tab/>
        </w:r>
        <w:r>
          <w:rPr>
            <w:noProof/>
            <w:webHidden/>
          </w:rPr>
          <w:fldChar w:fldCharType="begin"/>
        </w:r>
        <w:r w:rsidR="00510ABD">
          <w:rPr>
            <w:noProof/>
            <w:webHidden/>
          </w:rPr>
          <w:instrText xml:space="preserve"> PAGEREF _Toc422895969 \h </w:instrText>
        </w:r>
        <w:r>
          <w:rPr>
            <w:noProof/>
            <w:webHidden/>
          </w:rPr>
        </w:r>
        <w:r>
          <w:rPr>
            <w:noProof/>
            <w:webHidden/>
          </w:rPr>
          <w:fldChar w:fldCharType="separate"/>
        </w:r>
        <w:r w:rsidR="00510ABD">
          <w:rPr>
            <w:noProof/>
            <w:webHidden/>
          </w:rPr>
          <w:t>9</w:t>
        </w:r>
        <w:r>
          <w:rPr>
            <w:noProof/>
            <w:webHidden/>
          </w:rPr>
          <w:fldChar w:fldCharType="end"/>
        </w:r>
      </w:hyperlink>
    </w:p>
    <w:p w:rsidR="00510ABD" w:rsidRDefault="005C0880">
      <w:pPr>
        <w:pStyle w:val="Spistreci1"/>
        <w:tabs>
          <w:tab w:val="right" w:leader="dot" w:pos="9585"/>
        </w:tabs>
        <w:rPr>
          <w:rFonts w:asciiTheme="minorHAnsi" w:eastAsiaTheme="minorEastAsia" w:hAnsiTheme="minorHAnsi" w:cstheme="minorBidi"/>
          <w:b w:val="0"/>
          <w:bCs w:val="0"/>
          <w:i w:val="0"/>
          <w:iCs w:val="0"/>
          <w:noProof/>
          <w:sz w:val="22"/>
          <w:szCs w:val="22"/>
        </w:rPr>
      </w:pPr>
      <w:hyperlink w:anchor="_Toc422895970" w:history="1">
        <w:r w:rsidR="00510ABD" w:rsidRPr="006F5DDE">
          <w:rPr>
            <w:rStyle w:val="Hipercze"/>
            <w:noProof/>
            <w:spacing w:val="2"/>
          </w:rPr>
          <w:t>11. Wadium</w:t>
        </w:r>
        <w:r w:rsidR="00510ABD">
          <w:rPr>
            <w:noProof/>
            <w:webHidden/>
          </w:rPr>
          <w:tab/>
        </w:r>
        <w:r>
          <w:rPr>
            <w:noProof/>
            <w:webHidden/>
          </w:rPr>
          <w:fldChar w:fldCharType="begin"/>
        </w:r>
        <w:r w:rsidR="00510ABD">
          <w:rPr>
            <w:noProof/>
            <w:webHidden/>
          </w:rPr>
          <w:instrText xml:space="preserve"> PAGEREF _Toc422895970 \h </w:instrText>
        </w:r>
        <w:r>
          <w:rPr>
            <w:noProof/>
            <w:webHidden/>
          </w:rPr>
        </w:r>
        <w:r>
          <w:rPr>
            <w:noProof/>
            <w:webHidden/>
          </w:rPr>
          <w:fldChar w:fldCharType="separate"/>
        </w:r>
        <w:r w:rsidR="00510ABD">
          <w:rPr>
            <w:noProof/>
            <w:webHidden/>
          </w:rPr>
          <w:t>9</w:t>
        </w:r>
        <w:r>
          <w:rPr>
            <w:noProof/>
            <w:webHidden/>
          </w:rPr>
          <w:fldChar w:fldCharType="end"/>
        </w:r>
      </w:hyperlink>
    </w:p>
    <w:p w:rsidR="00510ABD" w:rsidRDefault="005C0880">
      <w:pPr>
        <w:pStyle w:val="Spistreci1"/>
        <w:tabs>
          <w:tab w:val="right" w:leader="dot" w:pos="9585"/>
        </w:tabs>
        <w:rPr>
          <w:rFonts w:asciiTheme="minorHAnsi" w:eastAsiaTheme="minorEastAsia" w:hAnsiTheme="minorHAnsi" w:cstheme="minorBidi"/>
          <w:b w:val="0"/>
          <w:bCs w:val="0"/>
          <w:i w:val="0"/>
          <w:iCs w:val="0"/>
          <w:noProof/>
          <w:sz w:val="22"/>
          <w:szCs w:val="22"/>
        </w:rPr>
      </w:pPr>
      <w:hyperlink w:anchor="_Toc422895971" w:history="1">
        <w:r w:rsidR="00510ABD" w:rsidRPr="006F5DDE">
          <w:rPr>
            <w:rStyle w:val="Hipercze"/>
            <w:noProof/>
            <w:spacing w:val="2"/>
          </w:rPr>
          <w:t>12. Wymagania dotyczące zabezpieczenia należytego wykonania umowy.</w:t>
        </w:r>
        <w:r w:rsidR="00510ABD">
          <w:rPr>
            <w:noProof/>
            <w:webHidden/>
          </w:rPr>
          <w:tab/>
        </w:r>
        <w:r>
          <w:rPr>
            <w:noProof/>
            <w:webHidden/>
          </w:rPr>
          <w:fldChar w:fldCharType="begin"/>
        </w:r>
        <w:r w:rsidR="00510ABD">
          <w:rPr>
            <w:noProof/>
            <w:webHidden/>
          </w:rPr>
          <w:instrText xml:space="preserve"> PAGEREF _Toc422895971 \h </w:instrText>
        </w:r>
        <w:r>
          <w:rPr>
            <w:noProof/>
            <w:webHidden/>
          </w:rPr>
        </w:r>
        <w:r>
          <w:rPr>
            <w:noProof/>
            <w:webHidden/>
          </w:rPr>
          <w:fldChar w:fldCharType="separate"/>
        </w:r>
        <w:r w:rsidR="00510ABD">
          <w:rPr>
            <w:noProof/>
            <w:webHidden/>
          </w:rPr>
          <w:t>10</w:t>
        </w:r>
        <w:r>
          <w:rPr>
            <w:noProof/>
            <w:webHidden/>
          </w:rPr>
          <w:fldChar w:fldCharType="end"/>
        </w:r>
      </w:hyperlink>
    </w:p>
    <w:p w:rsidR="00510ABD" w:rsidRDefault="005C0880">
      <w:pPr>
        <w:pStyle w:val="Spistreci1"/>
        <w:tabs>
          <w:tab w:val="right" w:leader="dot" w:pos="9585"/>
        </w:tabs>
        <w:rPr>
          <w:rFonts w:asciiTheme="minorHAnsi" w:eastAsiaTheme="minorEastAsia" w:hAnsiTheme="minorHAnsi" w:cstheme="minorBidi"/>
          <w:b w:val="0"/>
          <w:bCs w:val="0"/>
          <w:i w:val="0"/>
          <w:iCs w:val="0"/>
          <w:noProof/>
          <w:sz w:val="22"/>
          <w:szCs w:val="22"/>
        </w:rPr>
      </w:pPr>
      <w:hyperlink w:anchor="_Toc422895972" w:history="1">
        <w:r w:rsidR="00510ABD" w:rsidRPr="006F5DDE">
          <w:rPr>
            <w:rStyle w:val="Hipercze"/>
            <w:noProof/>
            <w:spacing w:val="2"/>
          </w:rPr>
          <w:t>13. Waluta w jakiej będą prowadzone rozliczenia związane z realizacją niniejszego zamówienia publicznego.</w:t>
        </w:r>
        <w:r w:rsidR="00510ABD">
          <w:rPr>
            <w:noProof/>
            <w:webHidden/>
          </w:rPr>
          <w:tab/>
        </w:r>
        <w:r>
          <w:rPr>
            <w:noProof/>
            <w:webHidden/>
          </w:rPr>
          <w:fldChar w:fldCharType="begin"/>
        </w:r>
        <w:r w:rsidR="00510ABD">
          <w:rPr>
            <w:noProof/>
            <w:webHidden/>
          </w:rPr>
          <w:instrText xml:space="preserve"> PAGEREF _Toc422895972 \h </w:instrText>
        </w:r>
        <w:r>
          <w:rPr>
            <w:noProof/>
            <w:webHidden/>
          </w:rPr>
        </w:r>
        <w:r>
          <w:rPr>
            <w:noProof/>
            <w:webHidden/>
          </w:rPr>
          <w:fldChar w:fldCharType="separate"/>
        </w:r>
        <w:r w:rsidR="00510ABD">
          <w:rPr>
            <w:noProof/>
            <w:webHidden/>
          </w:rPr>
          <w:t>11</w:t>
        </w:r>
        <w:r>
          <w:rPr>
            <w:noProof/>
            <w:webHidden/>
          </w:rPr>
          <w:fldChar w:fldCharType="end"/>
        </w:r>
      </w:hyperlink>
    </w:p>
    <w:p w:rsidR="00510ABD" w:rsidRDefault="005C0880">
      <w:pPr>
        <w:pStyle w:val="Spistreci1"/>
        <w:tabs>
          <w:tab w:val="right" w:leader="dot" w:pos="9585"/>
        </w:tabs>
        <w:rPr>
          <w:rFonts w:asciiTheme="minorHAnsi" w:eastAsiaTheme="minorEastAsia" w:hAnsiTheme="minorHAnsi" w:cstheme="minorBidi"/>
          <w:b w:val="0"/>
          <w:bCs w:val="0"/>
          <w:i w:val="0"/>
          <w:iCs w:val="0"/>
          <w:noProof/>
          <w:sz w:val="22"/>
          <w:szCs w:val="22"/>
        </w:rPr>
      </w:pPr>
      <w:hyperlink w:anchor="_Toc422895973" w:history="1">
        <w:r w:rsidR="00510ABD" w:rsidRPr="006F5DDE">
          <w:rPr>
            <w:rStyle w:val="Hipercze"/>
            <w:noProof/>
            <w:spacing w:val="2"/>
          </w:rPr>
          <w:t>14. Opis sposobu przygotowania oferty.</w:t>
        </w:r>
        <w:r w:rsidR="00510ABD">
          <w:rPr>
            <w:noProof/>
            <w:webHidden/>
          </w:rPr>
          <w:tab/>
        </w:r>
        <w:r>
          <w:rPr>
            <w:noProof/>
            <w:webHidden/>
          </w:rPr>
          <w:fldChar w:fldCharType="begin"/>
        </w:r>
        <w:r w:rsidR="00510ABD">
          <w:rPr>
            <w:noProof/>
            <w:webHidden/>
          </w:rPr>
          <w:instrText xml:space="preserve"> PAGEREF _Toc422895973 \h </w:instrText>
        </w:r>
        <w:r>
          <w:rPr>
            <w:noProof/>
            <w:webHidden/>
          </w:rPr>
        </w:r>
        <w:r>
          <w:rPr>
            <w:noProof/>
            <w:webHidden/>
          </w:rPr>
          <w:fldChar w:fldCharType="separate"/>
        </w:r>
        <w:r w:rsidR="00510ABD">
          <w:rPr>
            <w:noProof/>
            <w:webHidden/>
          </w:rPr>
          <w:t>11</w:t>
        </w:r>
        <w:r>
          <w:rPr>
            <w:noProof/>
            <w:webHidden/>
          </w:rPr>
          <w:fldChar w:fldCharType="end"/>
        </w:r>
      </w:hyperlink>
    </w:p>
    <w:p w:rsidR="00510ABD" w:rsidRDefault="005C0880">
      <w:pPr>
        <w:pStyle w:val="Spistreci1"/>
        <w:tabs>
          <w:tab w:val="right" w:leader="dot" w:pos="9585"/>
        </w:tabs>
        <w:rPr>
          <w:rFonts w:asciiTheme="minorHAnsi" w:eastAsiaTheme="minorEastAsia" w:hAnsiTheme="minorHAnsi" w:cstheme="minorBidi"/>
          <w:b w:val="0"/>
          <w:bCs w:val="0"/>
          <w:i w:val="0"/>
          <w:iCs w:val="0"/>
          <w:noProof/>
          <w:sz w:val="22"/>
          <w:szCs w:val="22"/>
        </w:rPr>
      </w:pPr>
      <w:hyperlink w:anchor="_Toc422895974" w:history="1">
        <w:r w:rsidR="00510ABD" w:rsidRPr="006F5DDE">
          <w:rPr>
            <w:rStyle w:val="Hipercze"/>
            <w:noProof/>
            <w:spacing w:val="2"/>
          </w:rPr>
          <w:t>15. Wyjaśnianie i zmiany w treści SIWZ.</w:t>
        </w:r>
        <w:r w:rsidR="00510ABD">
          <w:rPr>
            <w:noProof/>
            <w:webHidden/>
          </w:rPr>
          <w:tab/>
        </w:r>
        <w:r>
          <w:rPr>
            <w:noProof/>
            <w:webHidden/>
          </w:rPr>
          <w:fldChar w:fldCharType="begin"/>
        </w:r>
        <w:r w:rsidR="00510ABD">
          <w:rPr>
            <w:noProof/>
            <w:webHidden/>
          </w:rPr>
          <w:instrText xml:space="preserve"> PAGEREF _Toc422895974 \h </w:instrText>
        </w:r>
        <w:r>
          <w:rPr>
            <w:noProof/>
            <w:webHidden/>
          </w:rPr>
        </w:r>
        <w:r>
          <w:rPr>
            <w:noProof/>
            <w:webHidden/>
          </w:rPr>
          <w:fldChar w:fldCharType="separate"/>
        </w:r>
        <w:r w:rsidR="00510ABD">
          <w:rPr>
            <w:noProof/>
            <w:webHidden/>
          </w:rPr>
          <w:t>13</w:t>
        </w:r>
        <w:r>
          <w:rPr>
            <w:noProof/>
            <w:webHidden/>
          </w:rPr>
          <w:fldChar w:fldCharType="end"/>
        </w:r>
      </w:hyperlink>
    </w:p>
    <w:p w:rsidR="00510ABD" w:rsidRDefault="005C0880">
      <w:pPr>
        <w:pStyle w:val="Spistreci1"/>
        <w:tabs>
          <w:tab w:val="right" w:leader="dot" w:pos="9585"/>
        </w:tabs>
        <w:rPr>
          <w:rFonts w:asciiTheme="minorHAnsi" w:eastAsiaTheme="minorEastAsia" w:hAnsiTheme="minorHAnsi" w:cstheme="minorBidi"/>
          <w:b w:val="0"/>
          <w:bCs w:val="0"/>
          <w:i w:val="0"/>
          <w:iCs w:val="0"/>
          <w:noProof/>
          <w:sz w:val="22"/>
          <w:szCs w:val="22"/>
        </w:rPr>
      </w:pPr>
      <w:hyperlink w:anchor="_Toc422895975" w:history="1">
        <w:r w:rsidR="00510ABD" w:rsidRPr="006F5DDE">
          <w:rPr>
            <w:rStyle w:val="Hipercze"/>
            <w:noProof/>
            <w:spacing w:val="2"/>
          </w:rPr>
          <w:t>16. Zebranie Wykonawców.</w:t>
        </w:r>
        <w:r w:rsidR="00510ABD">
          <w:rPr>
            <w:noProof/>
            <w:webHidden/>
          </w:rPr>
          <w:tab/>
        </w:r>
        <w:r>
          <w:rPr>
            <w:noProof/>
            <w:webHidden/>
          </w:rPr>
          <w:fldChar w:fldCharType="begin"/>
        </w:r>
        <w:r w:rsidR="00510ABD">
          <w:rPr>
            <w:noProof/>
            <w:webHidden/>
          </w:rPr>
          <w:instrText xml:space="preserve"> PAGEREF _Toc422895975 \h </w:instrText>
        </w:r>
        <w:r>
          <w:rPr>
            <w:noProof/>
            <w:webHidden/>
          </w:rPr>
        </w:r>
        <w:r>
          <w:rPr>
            <w:noProof/>
            <w:webHidden/>
          </w:rPr>
          <w:fldChar w:fldCharType="separate"/>
        </w:r>
        <w:r w:rsidR="00510ABD">
          <w:rPr>
            <w:noProof/>
            <w:webHidden/>
          </w:rPr>
          <w:t>14</w:t>
        </w:r>
        <w:r>
          <w:rPr>
            <w:noProof/>
            <w:webHidden/>
          </w:rPr>
          <w:fldChar w:fldCharType="end"/>
        </w:r>
      </w:hyperlink>
    </w:p>
    <w:p w:rsidR="00510ABD" w:rsidRDefault="005C0880">
      <w:pPr>
        <w:pStyle w:val="Spistreci1"/>
        <w:tabs>
          <w:tab w:val="right" w:leader="dot" w:pos="9585"/>
        </w:tabs>
        <w:rPr>
          <w:rFonts w:asciiTheme="minorHAnsi" w:eastAsiaTheme="minorEastAsia" w:hAnsiTheme="minorHAnsi" w:cstheme="minorBidi"/>
          <w:b w:val="0"/>
          <w:bCs w:val="0"/>
          <w:i w:val="0"/>
          <w:iCs w:val="0"/>
          <w:noProof/>
          <w:sz w:val="22"/>
          <w:szCs w:val="22"/>
        </w:rPr>
      </w:pPr>
      <w:hyperlink w:anchor="_Toc422895976" w:history="1">
        <w:r w:rsidR="00510ABD" w:rsidRPr="006F5DDE">
          <w:rPr>
            <w:rStyle w:val="Hipercze"/>
            <w:noProof/>
            <w:spacing w:val="2"/>
          </w:rPr>
          <w:t>17. Osoby uprawnione do porozumiewania się z Wykonawcami.</w:t>
        </w:r>
        <w:r w:rsidR="00510ABD">
          <w:rPr>
            <w:noProof/>
            <w:webHidden/>
          </w:rPr>
          <w:tab/>
        </w:r>
        <w:r>
          <w:rPr>
            <w:noProof/>
            <w:webHidden/>
          </w:rPr>
          <w:fldChar w:fldCharType="begin"/>
        </w:r>
        <w:r w:rsidR="00510ABD">
          <w:rPr>
            <w:noProof/>
            <w:webHidden/>
          </w:rPr>
          <w:instrText xml:space="preserve"> PAGEREF _Toc422895976 \h </w:instrText>
        </w:r>
        <w:r>
          <w:rPr>
            <w:noProof/>
            <w:webHidden/>
          </w:rPr>
        </w:r>
        <w:r>
          <w:rPr>
            <w:noProof/>
            <w:webHidden/>
          </w:rPr>
          <w:fldChar w:fldCharType="separate"/>
        </w:r>
        <w:r w:rsidR="00510ABD">
          <w:rPr>
            <w:noProof/>
            <w:webHidden/>
          </w:rPr>
          <w:t>14</w:t>
        </w:r>
        <w:r>
          <w:rPr>
            <w:noProof/>
            <w:webHidden/>
          </w:rPr>
          <w:fldChar w:fldCharType="end"/>
        </w:r>
      </w:hyperlink>
    </w:p>
    <w:p w:rsidR="00510ABD" w:rsidRDefault="005C0880">
      <w:pPr>
        <w:pStyle w:val="Spistreci1"/>
        <w:tabs>
          <w:tab w:val="right" w:leader="dot" w:pos="9585"/>
        </w:tabs>
        <w:rPr>
          <w:rFonts w:asciiTheme="minorHAnsi" w:eastAsiaTheme="minorEastAsia" w:hAnsiTheme="minorHAnsi" w:cstheme="minorBidi"/>
          <w:b w:val="0"/>
          <w:bCs w:val="0"/>
          <w:i w:val="0"/>
          <w:iCs w:val="0"/>
          <w:noProof/>
          <w:sz w:val="22"/>
          <w:szCs w:val="22"/>
        </w:rPr>
      </w:pPr>
      <w:hyperlink w:anchor="_Toc422895977" w:history="1">
        <w:r w:rsidR="00510ABD" w:rsidRPr="006F5DDE">
          <w:rPr>
            <w:rStyle w:val="Hipercze"/>
            <w:noProof/>
            <w:spacing w:val="-2"/>
          </w:rPr>
          <w:t>18. Miejsce, termin i sposób złożenia oferty.</w:t>
        </w:r>
        <w:r w:rsidR="00510ABD">
          <w:rPr>
            <w:noProof/>
            <w:webHidden/>
          </w:rPr>
          <w:tab/>
        </w:r>
        <w:r>
          <w:rPr>
            <w:noProof/>
            <w:webHidden/>
          </w:rPr>
          <w:fldChar w:fldCharType="begin"/>
        </w:r>
        <w:r w:rsidR="00510ABD">
          <w:rPr>
            <w:noProof/>
            <w:webHidden/>
          </w:rPr>
          <w:instrText xml:space="preserve"> PAGEREF _Toc422895977 \h </w:instrText>
        </w:r>
        <w:r>
          <w:rPr>
            <w:noProof/>
            <w:webHidden/>
          </w:rPr>
        </w:r>
        <w:r>
          <w:rPr>
            <w:noProof/>
            <w:webHidden/>
          </w:rPr>
          <w:fldChar w:fldCharType="separate"/>
        </w:r>
        <w:r w:rsidR="00510ABD">
          <w:rPr>
            <w:noProof/>
            <w:webHidden/>
          </w:rPr>
          <w:t>14</w:t>
        </w:r>
        <w:r>
          <w:rPr>
            <w:noProof/>
            <w:webHidden/>
          </w:rPr>
          <w:fldChar w:fldCharType="end"/>
        </w:r>
      </w:hyperlink>
    </w:p>
    <w:p w:rsidR="00510ABD" w:rsidRDefault="005C0880">
      <w:pPr>
        <w:pStyle w:val="Spistreci1"/>
        <w:tabs>
          <w:tab w:val="right" w:leader="dot" w:pos="9585"/>
        </w:tabs>
        <w:rPr>
          <w:rFonts w:asciiTheme="minorHAnsi" w:eastAsiaTheme="minorEastAsia" w:hAnsiTheme="minorHAnsi" w:cstheme="minorBidi"/>
          <w:b w:val="0"/>
          <w:bCs w:val="0"/>
          <w:i w:val="0"/>
          <w:iCs w:val="0"/>
          <w:noProof/>
          <w:sz w:val="22"/>
          <w:szCs w:val="22"/>
        </w:rPr>
      </w:pPr>
      <w:hyperlink w:anchor="_Toc422895978" w:history="1">
        <w:r w:rsidR="00510ABD" w:rsidRPr="006F5DDE">
          <w:rPr>
            <w:rStyle w:val="Hipercze"/>
            <w:noProof/>
            <w:spacing w:val="-2"/>
          </w:rPr>
          <w:t>19. Miejsce i termin otwarcia ofert.</w:t>
        </w:r>
        <w:r w:rsidR="00510ABD">
          <w:rPr>
            <w:noProof/>
            <w:webHidden/>
          </w:rPr>
          <w:tab/>
        </w:r>
        <w:r>
          <w:rPr>
            <w:noProof/>
            <w:webHidden/>
          </w:rPr>
          <w:fldChar w:fldCharType="begin"/>
        </w:r>
        <w:r w:rsidR="00510ABD">
          <w:rPr>
            <w:noProof/>
            <w:webHidden/>
          </w:rPr>
          <w:instrText xml:space="preserve"> PAGEREF _Toc422895978 \h </w:instrText>
        </w:r>
        <w:r>
          <w:rPr>
            <w:noProof/>
            <w:webHidden/>
          </w:rPr>
        </w:r>
        <w:r>
          <w:rPr>
            <w:noProof/>
            <w:webHidden/>
          </w:rPr>
          <w:fldChar w:fldCharType="separate"/>
        </w:r>
        <w:r w:rsidR="00510ABD">
          <w:rPr>
            <w:noProof/>
            <w:webHidden/>
          </w:rPr>
          <w:t>14</w:t>
        </w:r>
        <w:r>
          <w:rPr>
            <w:noProof/>
            <w:webHidden/>
          </w:rPr>
          <w:fldChar w:fldCharType="end"/>
        </w:r>
      </w:hyperlink>
    </w:p>
    <w:p w:rsidR="00510ABD" w:rsidRDefault="005C0880">
      <w:pPr>
        <w:pStyle w:val="Spistreci1"/>
        <w:tabs>
          <w:tab w:val="right" w:leader="dot" w:pos="9585"/>
        </w:tabs>
        <w:rPr>
          <w:rFonts w:asciiTheme="minorHAnsi" w:eastAsiaTheme="minorEastAsia" w:hAnsiTheme="minorHAnsi" w:cstheme="minorBidi"/>
          <w:b w:val="0"/>
          <w:bCs w:val="0"/>
          <w:i w:val="0"/>
          <w:iCs w:val="0"/>
          <w:noProof/>
          <w:sz w:val="22"/>
          <w:szCs w:val="22"/>
        </w:rPr>
      </w:pPr>
      <w:hyperlink w:anchor="_Toc422895979" w:history="1">
        <w:r w:rsidR="00510ABD" w:rsidRPr="006F5DDE">
          <w:rPr>
            <w:rStyle w:val="Hipercze"/>
            <w:noProof/>
            <w:spacing w:val="-2"/>
          </w:rPr>
          <w:t>20. Tryb otwarcia ofert</w:t>
        </w:r>
        <w:r w:rsidR="00510ABD">
          <w:rPr>
            <w:noProof/>
            <w:webHidden/>
          </w:rPr>
          <w:tab/>
        </w:r>
        <w:r>
          <w:rPr>
            <w:noProof/>
            <w:webHidden/>
          </w:rPr>
          <w:fldChar w:fldCharType="begin"/>
        </w:r>
        <w:r w:rsidR="00510ABD">
          <w:rPr>
            <w:noProof/>
            <w:webHidden/>
          </w:rPr>
          <w:instrText xml:space="preserve"> PAGEREF _Toc422895979 \h </w:instrText>
        </w:r>
        <w:r>
          <w:rPr>
            <w:noProof/>
            <w:webHidden/>
          </w:rPr>
        </w:r>
        <w:r>
          <w:rPr>
            <w:noProof/>
            <w:webHidden/>
          </w:rPr>
          <w:fldChar w:fldCharType="separate"/>
        </w:r>
        <w:r w:rsidR="00510ABD">
          <w:rPr>
            <w:noProof/>
            <w:webHidden/>
          </w:rPr>
          <w:t>15</w:t>
        </w:r>
        <w:r>
          <w:rPr>
            <w:noProof/>
            <w:webHidden/>
          </w:rPr>
          <w:fldChar w:fldCharType="end"/>
        </w:r>
      </w:hyperlink>
    </w:p>
    <w:p w:rsidR="00510ABD" w:rsidRDefault="005C0880">
      <w:pPr>
        <w:pStyle w:val="Spistreci1"/>
        <w:tabs>
          <w:tab w:val="right" w:leader="dot" w:pos="9585"/>
        </w:tabs>
        <w:rPr>
          <w:rFonts w:asciiTheme="minorHAnsi" w:eastAsiaTheme="minorEastAsia" w:hAnsiTheme="minorHAnsi" w:cstheme="minorBidi"/>
          <w:b w:val="0"/>
          <w:bCs w:val="0"/>
          <w:i w:val="0"/>
          <w:iCs w:val="0"/>
          <w:noProof/>
          <w:sz w:val="22"/>
          <w:szCs w:val="22"/>
        </w:rPr>
      </w:pPr>
      <w:hyperlink w:anchor="_Toc422895980" w:history="1">
        <w:r w:rsidR="00510ABD" w:rsidRPr="006F5DDE">
          <w:rPr>
            <w:rStyle w:val="Hipercze"/>
            <w:noProof/>
            <w:spacing w:val="-2"/>
          </w:rPr>
          <w:t>21. Zwrot oferty bez otwierania.</w:t>
        </w:r>
        <w:r w:rsidR="00510ABD">
          <w:rPr>
            <w:noProof/>
            <w:webHidden/>
          </w:rPr>
          <w:tab/>
        </w:r>
        <w:r>
          <w:rPr>
            <w:noProof/>
            <w:webHidden/>
          </w:rPr>
          <w:fldChar w:fldCharType="begin"/>
        </w:r>
        <w:r w:rsidR="00510ABD">
          <w:rPr>
            <w:noProof/>
            <w:webHidden/>
          </w:rPr>
          <w:instrText xml:space="preserve"> PAGEREF _Toc422895980 \h </w:instrText>
        </w:r>
        <w:r>
          <w:rPr>
            <w:noProof/>
            <w:webHidden/>
          </w:rPr>
        </w:r>
        <w:r>
          <w:rPr>
            <w:noProof/>
            <w:webHidden/>
          </w:rPr>
          <w:fldChar w:fldCharType="separate"/>
        </w:r>
        <w:r w:rsidR="00510ABD">
          <w:rPr>
            <w:noProof/>
            <w:webHidden/>
          </w:rPr>
          <w:t>15</w:t>
        </w:r>
        <w:r>
          <w:rPr>
            <w:noProof/>
            <w:webHidden/>
          </w:rPr>
          <w:fldChar w:fldCharType="end"/>
        </w:r>
      </w:hyperlink>
    </w:p>
    <w:p w:rsidR="00510ABD" w:rsidRDefault="005C0880">
      <w:pPr>
        <w:pStyle w:val="Spistreci1"/>
        <w:tabs>
          <w:tab w:val="right" w:leader="dot" w:pos="9585"/>
        </w:tabs>
        <w:rPr>
          <w:rFonts w:asciiTheme="minorHAnsi" w:eastAsiaTheme="minorEastAsia" w:hAnsiTheme="minorHAnsi" w:cstheme="minorBidi"/>
          <w:b w:val="0"/>
          <w:bCs w:val="0"/>
          <w:i w:val="0"/>
          <w:iCs w:val="0"/>
          <w:noProof/>
          <w:sz w:val="22"/>
          <w:szCs w:val="22"/>
        </w:rPr>
      </w:pPr>
      <w:hyperlink w:anchor="_Toc422895981" w:history="1">
        <w:r w:rsidR="00510ABD" w:rsidRPr="006F5DDE">
          <w:rPr>
            <w:rStyle w:val="Hipercze"/>
            <w:noProof/>
            <w:spacing w:val="-2"/>
          </w:rPr>
          <w:t>22. Termin związania ofertą</w:t>
        </w:r>
        <w:r w:rsidR="00510ABD">
          <w:rPr>
            <w:noProof/>
            <w:webHidden/>
          </w:rPr>
          <w:tab/>
        </w:r>
        <w:r>
          <w:rPr>
            <w:noProof/>
            <w:webHidden/>
          </w:rPr>
          <w:fldChar w:fldCharType="begin"/>
        </w:r>
        <w:r w:rsidR="00510ABD">
          <w:rPr>
            <w:noProof/>
            <w:webHidden/>
          </w:rPr>
          <w:instrText xml:space="preserve"> PAGEREF _Toc422895981 \h </w:instrText>
        </w:r>
        <w:r>
          <w:rPr>
            <w:noProof/>
            <w:webHidden/>
          </w:rPr>
        </w:r>
        <w:r>
          <w:rPr>
            <w:noProof/>
            <w:webHidden/>
          </w:rPr>
          <w:fldChar w:fldCharType="separate"/>
        </w:r>
        <w:r w:rsidR="00510ABD">
          <w:rPr>
            <w:noProof/>
            <w:webHidden/>
          </w:rPr>
          <w:t>15</w:t>
        </w:r>
        <w:r>
          <w:rPr>
            <w:noProof/>
            <w:webHidden/>
          </w:rPr>
          <w:fldChar w:fldCharType="end"/>
        </w:r>
      </w:hyperlink>
    </w:p>
    <w:p w:rsidR="00510ABD" w:rsidRDefault="005C0880">
      <w:pPr>
        <w:pStyle w:val="Spistreci1"/>
        <w:tabs>
          <w:tab w:val="right" w:leader="dot" w:pos="9585"/>
        </w:tabs>
        <w:rPr>
          <w:rFonts w:asciiTheme="minorHAnsi" w:eastAsiaTheme="minorEastAsia" w:hAnsiTheme="minorHAnsi" w:cstheme="minorBidi"/>
          <w:b w:val="0"/>
          <w:bCs w:val="0"/>
          <w:i w:val="0"/>
          <w:iCs w:val="0"/>
          <w:noProof/>
          <w:sz w:val="22"/>
          <w:szCs w:val="22"/>
        </w:rPr>
      </w:pPr>
      <w:hyperlink w:anchor="_Toc422895982" w:history="1">
        <w:r w:rsidR="00510ABD" w:rsidRPr="006F5DDE">
          <w:rPr>
            <w:rStyle w:val="Hipercze"/>
            <w:noProof/>
            <w:spacing w:val="-2"/>
          </w:rPr>
          <w:t>23. Opis sposobu obliczenia ceny.</w:t>
        </w:r>
        <w:r w:rsidR="00510ABD">
          <w:rPr>
            <w:noProof/>
            <w:webHidden/>
          </w:rPr>
          <w:tab/>
        </w:r>
        <w:r>
          <w:rPr>
            <w:noProof/>
            <w:webHidden/>
          </w:rPr>
          <w:fldChar w:fldCharType="begin"/>
        </w:r>
        <w:r w:rsidR="00510ABD">
          <w:rPr>
            <w:noProof/>
            <w:webHidden/>
          </w:rPr>
          <w:instrText xml:space="preserve"> PAGEREF _Toc422895982 \h </w:instrText>
        </w:r>
        <w:r>
          <w:rPr>
            <w:noProof/>
            <w:webHidden/>
          </w:rPr>
        </w:r>
        <w:r>
          <w:rPr>
            <w:noProof/>
            <w:webHidden/>
          </w:rPr>
          <w:fldChar w:fldCharType="separate"/>
        </w:r>
        <w:r w:rsidR="00510ABD">
          <w:rPr>
            <w:noProof/>
            <w:webHidden/>
          </w:rPr>
          <w:t>15</w:t>
        </w:r>
        <w:r>
          <w:rPr>
            <w:noProof/>
            <w:webHidden/>
          </w:rPr>
          <w:fldChar w:fldCharType="end"/>
        </w:r>
      </w:hyperlink>
    </w:p>
    <w:p w:rsidR="00510ABD" w:rsidRDefault="005C0880">
      <w:pPr>
        <w:pStyle w:val="Spistreci1"/>
        <w:tabs>
          <w:tab w:val="right" w:leader="dot" w:pos="9585"/>
        </w:tabs>
        <w:rPr>
          <w:rFonts w:asciiTheme="minorHAnsi" w:eastAsiaTheme="minorEastAsia" w:hAnsiTheme="minorHAnsi" w:cstheme="minorBidi"/>
          <w:b w:val="0"/>
          <w:bCs w:val="0"/>
          <w:i w:val="0"/>
          <w:iCs w:val="0"/>
          <w:noProof/>
          <w:sz w:val="22"/>
          <w:szCs w:val="22"/>
        </w:rPr>
      </w:pPr>
      <w:hyperlink w:anchor="_Toc422895983" w:history="1">
        <w:r w:rsidR="00510ABD" w:rsidRPr="006F5DDE">
          <w:rPr>
            <w:rStyle w:val="Hipercze"/>
            <w:noProof/>
            <w:spacing w:val="-2"/>
          </w:rPr>
          <w:t>24. Kryteria oceny ofert.</w:t>
        </w:r>
        <w:r w:rsidR="00510ABD">
          <w:rPr>
            <w:noProof/>
            <w:webHidden/>
          </w:rPr>
          <w:tab/>
        </w:r>
        <w:r>
          <w:rPr>
            <w:noProof/>
            <w:webHidden/>
          </w:rPr>
          <w:fldChar w:fldCharType="begin"/>
        </w:r>
        <w:r w:rsidR="00510ABD">
          <w:rPr>
            <w:noProof/>
            <w:webHidden/>
          </w:rPr>
          <w:instrText xml:space="preserve"> PAGEREF _Toc422895983 \h </w:instrText>
        </w:r>
        <w:r>
          <w:rPr>
            <w:noProof/>
            <w:webHidden/>
          </w:rPr>
        </w:r>
        <w:r>
          <w:rPr>
            <w:noProof/>
            <w:webHidden/>
          </w:rPr>
          <w:fldChar w:fldCharType="separate"/>
        </w:r>
        <w:r w:rsidR="00510ABD">
          <w:rPr>
            <w:noProof/>
            <w:webHidden/>
          </w:rPr>
          <w:t>16</w:t>
        </w:r>
        <w:r>
          <w:rPr>
            <w:noProof/>
            <w:webHidden/>
          </w:rPr>
          <w:fldChar w:fldCharType="end"/>
        </w:r>
      </w:hyperlink>
    </w:p>
    <w:p w:rsidR="00510ABD" w:rsidRDefault="005C0880">
      <w:pPr>
        <w:pStyle w:val="Spistreci1"/>
        <w:tabs>
          <w:tab w:val="right" w:leader="dot" w:pos="9585"/>
        </w:tabs>
        <w:rPr>
          <w:rFonts w:asciiTheme="minorHAnsi" w:eastAsiaTheme="minorEastAsia" w:hAnsiTheme="minorHAnsi" w:cstheme="minorBidi"/>
          <w:b w:val="0"/>
          <w:bCs w:val="0"/>
          <w:i w:val="0"/>
          <w:iCs w:val="0"/>
          <w:noProof/>
          <w:sz w:val="22"/>
          <w:szCs w:val="22"/>
        </w:rPr>
      </w:pPr>
      <w:hyperlink w:anchor="_Toc422895984" w:history="1">
        <w:r w:rsidR="00510ABD" w:rsidRPr="006F5DDE">
          <w:rPr>
            <w:rStyle w:val="Hipercze"/>
            <w:noProof/>
            <w:spacing w:val="-2"/>
          </w:rPr>
          <w:t>25. Oferta z rażąco niską ceną.</w:t>
        </w:r>
        <w:r w:rsidR="00510ABD">
          <w:rPr>
            <w:noProof/>
            <w:webHidden/>
          </w:rPr>
          <w:tab/>
        </w:r>
        <w:r>
          <w:rPr>
            <w:noProof/>
            <w:webHidden/>
          </w:rPr>
          <w:fldChar w:fldCharType="begin"/>
        </w:r>
        <w:r w:rsidR="00510ABD">
          <w:rPr>
            <w:noProof/>
            <w:webHidden/>
          </w:rPr>
          <w:instrText xml:space="preserve"> PAGEREF _Toc422895984 \h </w:instrText>
        </w:r>
        <w:r>
          <w:rPr>
            <w:noProof/>
            <w:webHidden/>
          </w:rPr>
        </w:r>
        <w:r>
          <w:rPr>
            <w:noProof/>
            <w:webHidden/>
          </w:rPr>
          <w:fldChar w:fldCharType="separate"/>
        </w:r>
        <w:r w:rsidR="00510ABD">
          <w:rPr>
            <w:noProof/>
            <w:webHidden/>
          </w:rPr>
          <w:t>16</w:t>
        </w:r>
        <w:r>
          <w:rPr>
            <w:noProof/>
            <w:webHidden/>
          </w:rPr>
          <w:fldChar w:fldCharType="end"/>
        </w:r>
      </w:hyperlink>
    </w:p>
    <w:p w:rsidR="00510ABD" w:rsidRDefault="005C0880">
      <w:pPr>
        <w:pStyle w:val="Spistreci1"/>
        <w:tabs>
          <w:tab w:val="right" w:leader="dot" w:pos="9585"/>
        </w:tabs>
        <w:rPr>
          <w:rFonts w:asciiTheme="minorHAnsi" w:eastAsiaTheme="minorEastAsia" w:hAnsiTheme="minorHAnsi" w:cstheme="minorBidi"/>
          <w:b w:val="0"/>
          <w:bCs w:val="0"/>
          <w:i w:val="0"/>
          <w:iCs w:val="0"/>
          <w:noProof/>
          <w:sz w:val="22"/>
          <w:szCs w:val="22"/>
        </w:rPr>
      </w:pPr>
      <w:hyperlink w:anchor="_Toc422895985" w:history="1">
        <w:r w:rsidR="00510ABD" w:rsidRPr="006F5DDE">
          <w:rPr>
            <w:rStyle w:val="Hipercze"/>
            <w:noProof/>
            <w:spacing w:val="-2"/>
          </w:rPr>
          <w:t>26. Uzupełnienie oferty.</w:t>
        </w:r>
        <w:r w:rsidR="00510ABD">
          <w:rPr>
            <w:noProof/>
            <w:webHidden/>
          </w:rPr>
          <w:tab/>
        </w:r>
        <w:r>
          <w:rPr>
            <w:noProof/>
            <w:webHidden/>
          </w:rPr>
          <w:fldChar w:fldCharType="begin"/>
        </w:r>
        <w:r w:rsidR="00510ABD">
          <w:rPr>
            <w:noProof/>
            <w:webHidden/>
          </w:rPr>
          <w:instrText xml:space="preserve"> PAGEREF _Toc422895985 \h </w:instrText>
        </w:r>
        <w:r>
          <w:rPr>
            <w:noProof/>
            <w:webHidden/>
          </w:rPr>
        </w:r>
        <w:r>
          <w:rPr>
            <w:noProof/>
            <w:webHidden/>
          </w:rPr>
          <w:fldChar w:fldCharType="separate"/>
        </w:r>
        <w:r w:rsidR="00510ABD">
          <w:rPr>
            <w:noProof/>
            <w:webHidden/>
          </w:rPr>
          <w:t>16</w:t>
        </w:r>
        <w:r>
          <w:rPr>
            <w:noProof/>
            <w:webHidden/>
          </w:rPr>
          <w:fldChar w:fldCharType="end"/>
        </w:r>
      </w:hyperlink>
    </w:p>
    <w:p w:rsidR="00510ABD" w:rsidRDefault="005C0880">
      <w:pPr>
        <w:pStyle w:val="Spistreci1"/>
        <w:tabs>
          <w:tab w:val="right" w:leader="dot" w:pos="9585"/>
        </w:tabs>
        <w:rPr>
          <w:rFonts w:asciiTheme="minorHAnsi" w:eastAsiaTheme="minorEastAsia" w:hAnsiTheme="minorHAnsi" w:cstheme="minorBidi"/>
          <w:b w:val="0"/>
          <w:bCs w:val="0"/>
          <w:i w:val="0"/>
          <w:iCs w:val="0"/>
          <w:noProof/>
          <w:sz w:val="22"/>
          <w:szCs w:val="22"/>
        </w:rPr>
      </w:pPr>
      <w:hyperlink w:anchor="_Toc422895986" w:history="1">
        <w:r w:rsidR="00510ABD" w:rsidRPr="006F5DDE">
          <w:rPr>
            <w:rStyle w:val="Hipercze"/>
            <w:noProof/>
            <w:spacing w:val="-2"/>
          </w:rPr>
          <w:t>27. Tryb oceny ofert.</w:t>
        </w:r>
        <w:r w:rsidR="00510ABD">
          <w:rPr>
            <w:noProof/>
            <w:webHidden/>
          </w:rPr>
          <w:tab/>
        </w:r>
        <w:r>
          <w:rPr>
            <w:noProof/>
            <w:webHidden/>
          </w:rPr>
          <w:fldChar w:fldCharType="begin"/>
        </w:r>
        <w:r w:rsidR="00510ABD">
          <w:rPr>
            <w:noProof/>
            <w:webHidden/>
          </w:rPr>
          <w:instrText xml:space="preserve"> PAGEREF _Toc422895986 \h </w:instrText>
        </w:r>
        <w:r>
          <w:rPr>
            <w:noProof/>
            <w:webHidden/>
          </w:rPr>
        </w:r>
        <w:r>
          <w:rPr>
            <w:noProof/>
            <w:webHidden/>
          </w:rPr>
          <w:fldChar w:fldCharType="separate"/>
        </w:r>
        <w:r w:rsidR="00510ABD">
          <w:rPr>
            <w:noProof/>
            <w:webHidden/>
          </w:rPr>
          <w:t>16</w:t>
        </w:r>
        <w:r>
          <w:rPr>
            <w:noProof/>
            <w:webHidden/>
          </w:rPr>
          <w:fldChar w:fldCharType="end"/>
        </w:r>
      </w:hyperlink>
    </w:p>
    <w:p w:rsidR="00510ABD" w:rsidRDefault="005C0880">
      <w:pPr>
        <w:pStyle w:val="Spistreci1"/>
        <w:tabs>
          <w:tab w:val="right" w:leader="dot" w:pos="9585"/>
        </w:tabs>
        <w:rPr>
          <w:rFonts w:asciiTheme="minorHAnsi" w:eastAsiaTheme="minorEastAsia" w:hAnsiTheme="minorHAnsi" w:cstheme="minorBidi"/>
          <w:b w:val="0"/>
          <w:bCs w:val="0"/>
          <w:i w:val="0"/>
          <w:iCs w:val="0"/>
          <w:noProof/>
          <w:sz w:val="22"/>
          <w:szCs w:val="22"/>
        </w:rPr>
      </w:pPr>
      <w:hyperlink w:anchor="_Toc422895987" w:history="1">
        <w:r w:rsidR="00510ABD" w:rsidRPr="006F5DDE">
          <w:rPr>
            <w:rStyle w:val="Hipercze"/>
            <w:noProof/>
            <w:spacing w:val="-2"/>
          </w:rPr>
          <w:t>29. Wybór oferty i zawiadomienie o wyniku postępowania</w:t>
        </w:r>
        <w:r w:rsidR="00510ABD">
          <w:rPr>
            <w:noProof/>
            <w:webHidden/>
          </w:rPr>
          <w:tab/>
        </w:r>
        <w:r>
          <w:rPr>
            <w:noProof/>
            <w:webHidden/>
          </w:rPr>
          <w:fldChar w:fldCharType="begin"/>
        </w:r>
        <w:r w:rsidR="00510ABD">
          <w:rPr>
            <w:noProof/>
            <w:webHidden/>
          </w:rPr>
          <w:instrText xml:space="preserve"> PAGEREF _Toc422895987 \h </w:instrText>
        </w:r>
        <w:r>
          <w:rPr>
            <w:noProof/>
            <w:webHidden/>
          </w:rPr>
        </w:r>
        <w:r>
          <w:rPr>
            <w:noProof/>
            <w:webHidden/>
          </w:rPr>
          <w:fldChar w:fldCharType="separate"/>
        </w:r>
        <w:r w:rsidR="00510ABD">
          <w:rPr>
            <w:noProof/>
            <w:webHidden/>
          </w:rPr>
          <w:t>17</w:t>
        </w:r>
        <w:r>
          <w:rPr>
            <w:noProof/>
            <w:webHidden/>
          </w:rPr>
          <w:fldChar w:fldCharType="end"/>
        </w:r>
      </w:hyperlink>
    </w:p>
    <w:p w:rsidR="00510ABD" w:rsidRDefault="005C0880">
      <w:pPr>
        <w:pStyle w:val="Spistreci1"/>
        <w:tabs>
          <w:tab w:val="right" w:leader="dot" w:pos="9585"/>
        </w:tabs>
        <w:rPr>
          <w:rFonts w:asciiTheme="minorHAnsi" w:eastAsiaTheme="minorEastAsia" w:hAnsiTheme="minorHAnsi" w:cstheme="minorBidi"/>
          <w:b w:val="0"/>
          <w:bCs w:val="0"/>
          <w:i w:val="0"/>
          <w:iCs w:val="0"/>
          <w:noProof/>
          <w:sz w:val="22"/>
          <w:szCs w:val="22"/>
        </w:rPr>
      </w:pPr>
      <w:hyperlink w:anchor="_Toc422895988" w:history="1">
        <w:r w:rsidR="00510ABD" w:rsidRPr="006F5DDE">
          <w:rPr>
            <w:rStyle w:val="Hipercze"/>
            <w:noProof/>
            <w:spacing w:val="-2"/>
          </w:rPr>
          <w:t>30. Informacje ogólne dotyczące kwestii formalnych umowy w sprawie niniejszego zamówienia.</w:t>
        </w:r>
        <w:r w:rsidR="00510ABD">
          <w:rPr>
            <w:noProof/>
            <w:webHidden/>
          </w:rPr>
          <w:tab/>
        </w:r>
        <w:r>
          <w:rPr>
            <w:noProof/>
            <w:webHidden/>
          </w:rPr>
          <w:fldChar w:fldCharType="begin"/>
        </w:r>
        <w:r w:rsidR="00510ABD">
          <w:rPr>
            <w:noProof/>
            <w:webHidden/>
          </w:rPr>
          <w:instrText xml:space="preserve"> PAGEREF _Toc422895988 \h </w:instrText>
        </w:r>
        <w:r>
          <w:rPr>
            <w:noProof/>
            <w:webHidden/>
          </w:rPr>
        </w:r>
        <w:r>
          <w:rPr>
            <w:noProof/>
            <w:webHidden/>
          </w:rPr>
          <w:fldChar w:fldCharType="separate"/>
        </w:r>
        <w:r w:rsidR="00510ABD">
          <w:rPr>
            <w:noProof/>
            <w:webHidden/>
          </w:rPr>
          <w:t>17</w:t>
        </w:r>
        <w:r>
          <w:rPr>
            <w:noProof/>
            <w:webHidden/>
          </w:rPr>
          <w:fldChar w:fldCharType="end"/>
        </w:r>
      </w:hyperlink>
    </w:p>
    <w:p w:rsidR="00510ABD" w:rsidRDefault="005C0880">
      <w:pPr>
        <w:pStyle w:val="Spistreci1"/>
        <w:tabs>
          <w:tab w:val="right" w:leader="dot" w:pos="9585"/>
        </w:tabs>
        <w:rPr>
          <w:rFonts w:asciiTheme="minorHAnsi" w:eastAsiaTheme="minorEastAsia" w:hAnsiTheme="minorHAnsi" w:cstheme="minorBidi"/>
          <w:b w:val="0"/>
          <w:bCs w:val="0"/>
          <w:i w:val="0"/>
          <w:iCs w:val="0"/>
          <w:noProof/>
          <w:sz w:val="22"/>
          <w:szCs w:val="22"/>
        </w:rPr>
      </w:pPr>
      <w:hyperlink w:anchor="_Toc422895989" w:history="1">
        <w:r w:rsidR="00510ABD" w:rsidRPr="006F5DDE">
          <w:rPr>
            <w:rStyle w:val="Hipercze"/>
            <w:noProof/>
            <w:spacing w:val="-2"/>
          </w:rPr>
          <w:t>31. Unieważnienie postępowania</w:t>
        </w:r>
        <w:r w:rsidR="00510ABD">
          <w:rPr>
            <w:noProof/>
            <w:webHidden/>
          </w:rPr>
          <w:tab/>
        </w:r>
        <w:r>
          <w:rPr>
            <w:noProof/>
            <w:webHidden/>
          </w:rPr>
          <w:fldChar w:fldCharType="begin"/>
        </w:r>
        <w:r w:rsidR="00510ABD">
          <w:rPr>
            <w:noProof/>
            <w:webHidden/>
          </w:rPr>
          <w:instrText xml:space="preserve"> PAGEREF _Toc422895989 \h </w:instrText>
        </w:r>
        <w:r>
          <w:rPr>
            <w:noProof/>
            <w:webHidden/>
          </w:rPr>
        </w:r>
        <w:r>
          <w:rPr>
            <w:noProof/>
            <w:webHidden/>
          </w:rPr>
          <w:fldChar w:fldCharType="separate"/>
        </w:r>
        <w:r w:rsidR="00510ABD">
          <w:rPr>
            <w:noProof/>
            <w:webHidden/>
          </w:rPr>
          <w:t>19</w:t>
        </w:r>
        <w:r>
          <w:rPr>
            <w:noProof/>
            <w:webHidden/>
          </w:rPr>
          <w:fldChar w:fldCharType="end"/>
        </w:r>
      </w:hyperlink>
    </w:p>
    <w:p w:rsidR="00510ABD" w:rsidRDefault="005C0880">
      <w:pPr>
        <w:pStyle w:val="Spistreci1"/>
        <w:tabs>
          <w:tab w:val="right" w:leader="dot" w:pos="9585"/>
        </w:tabs>
        <w:rPr>
          <w:rFonts w:asciiTheme="minorHAnsi" w:eastAsiaTheme="minorEastAsia" w:hAnsiTheme="minorHAnsi" w:cstheme="minorBidi"/>
          <w:b w:val="0"/>
          <w:bCs w:val="0"/>
          <w:i w:val="0"/>
          <w:iCs w:val="0"/>
          <w:noProof/>
          <w:sz w:val="22"/>
          <w:szCs w:val="22"/>
        </w:rPr>
      </w:pPr>
      <w:hyperlink w:anchor="_Toc422895990" w:history="1">
        <w:r w:rsidR="00510ABD" w:rsidRPr="006F5DDE">
          <w:rPr>
            <w:rStyle w:val="Hipercze"/>
            <w:noProof/>
            <w:spacing w:val="-2"/>
          </w:rPr>
          <w:t>32. Środki ochrony prawnej</w:t>
        </w:r>
        <w:r w:rsidR="00510ABD">
          <w:rPr>
            <w:noProof/>
            <w:webHidden/>
          </w:rPr>
          <w:tab/>
        </w:r>
        <w:r>
          <w:rPr>
            <w:noProof/>
            <w:webHidden/>
          </w:rPr>
          <w:fldChar w:fldCharType="begin"/>
        </w:r>
        <w:r w:rsidR="00510ABD">
          <w:rPr>
            <w:noProof/>
            <w:webHidden/>
          </w:rPr>
          <w:instrText xml:space="preserve"> PAGEREF _Toc422895990 \h </w:instrText>
        </w:r>
        <w:r>
          <w:rPr>
            <w:noProof/>
            <w:webHidden/>
          </w:rPr>
        </w:r>
        <w:r>
          <w:rPr>
            <w:noProof/>
            <w:webHidden/>
          </w:rPr>
          <w:fldChar w:fldCharType="separate"/>
        </w:r>
        <w:r w:rsidR="00510ABD">
          <w:rPr>
            <w:noProof/>
            <w:webHidden/>
          </w:rPr>
          <w:t>19</w:t>
        </w:r>
        <w:r>
          <w:rPr>
            <w:noProof/>
            <w:webHidden/>
          </w:rPr>
          <w:fldChar w:fldCharType="end"/>
        </w:r>
      </w:hyperlink>
    </w:p>
    <w:p w:rsidR="00510ABD" w:rsidRDefault="005C0880">
      <w:pPr>
        <w:pStyle w:val="Spistreci1"/>
        <w:tabs>
          <w:tab w:val="right" w:leader="dot" w:pos="9585"/>
        </w:tabs>
        <w:rPr>
          <w:rFonts w:asciiTheme="minorHAnsi" w:eastAsiaTheme="minorEastAsia" w:hAnsiTheme="minorHAnsi" w:cstheme="minorBidi"/>
          <w:b w:val="0"/>
          <w:bCs w:val="0"/>
          <w:i w:val="0"/>
          <w:iCs w:val="0"/>
          <w:noProof/>
          <w:sz w:val="22"/>
          <w:szCs w:val="22"/>
        </w:rPr>
      </w:pPr>
      <w:hyperlink w:anchor="_Toc422895991" w:history="1">
        <w:r w:rsidR="00510ABD" w:rsidRPr="006F5DDE">
          <w:rPr>
            <w:rStyle w:val="Hipercze"/>
            <w:noProof/>
            <w:spacing w:val="-2"/>
          </w:rPr>
          <w:t>33. Sposób porozumiewania się Zamawiającego z Wykonawcami.</w:t>
        </w:r>
        <w:r w:rsidR="00510ABD">
          <w:rPr>
            <w:noProof/>
            <w:webHidden/>
          </w:rPr>
          <w:tab/>
        </w:r>
        <w:r>
          <w:rPr>
            <w:noProof/>
            <w:webHidden/>
          </w:rPr>
          <w:fldChar w:fldCharType="begin"/>
        </w:r>
        <w:r w:rsidR="00510ABD">
          <w:rPr>
            <w:noProof/>
            <w:webHidden/>
          </w:rPr>
          <w:instrText xml:space="preserve"> PAGEREF _Toc422895991 \h </w:instrText>
        </w:r>
        <w:r>
          <w:rPr>
            <w:noProof/>
            <w:webHidden/>
          </w:rPr>
        </w:r>
        <w:r>
          <w:rPr>
            <w:noProof/>
            <w:webHidden/>
          </w:rPr>
          <w:fldChar w:fldCharType="separate"/>
        </w:r>
        <w:r w:rsidR="00510ABD">
          <w:rPr>
            <w:noProof/>
            <w:webHidden/>
          </w:rPr>
          <w:t>19</w:t>
        </w:r>
        <w:r>
          <w:rPr>
            <w:noProof/>
            <w:webHidden/>
          </w:rPr>
          <w:fldChar w:fldCharType="end"/>
        </w:r>
      </w:hyperlink>
    </w:p>
    <w:p w:rsidR="00510ABD" w:rsidRDefault="005C0880">
      <w:pPr>
        <w:pStyle w:val="Spistreci1"/>
        <w:tabs>
          <w:tab w:val="right" w:leader="dot" w:pos="9585"/>
        </w:tabs>
        <w:rPr>
          <w:rFonts w:asciiTheme="minorHAnsi" w:eastAsiaTheme="minorEastAsia" w:hAnsiTheme="minorHAnsi" w:cstheme="minorBidi"/>
          <w:b w:val="0"/>
          <w:bCs w:val="0"/>
          <w:i w:val="0"/>
          <w:iCs w:val="0"/>
          <w:noProof/>
          <w:sz w:val="22"/>
          <w:szCs w:val="22"/>
        </w:rPr>
      </w:pPr>
      <w:hyperlink w:anchor="_Toc422895992" w:history="1">
        <w:r w:rsidR="00510ABD" w:rsidRPr="006F5DDE">
          <w:rPr>
            <w:rStyle w:val="Hipercze"/>
            <w:noProof/>
            <w:spacing w:val="-2"/>
          </w:rPr>
          <w:t>34. Podwykonawstwo</w:t>
        </w:r>
        <w:r w:rsidR="00510ABD">
          <w:rPr>
            <w:noProof/>
            <w:webHidden/>
          </w:rPr>
          <w:tab/>
        </w:r>
        <w:r>
          <w:rPr>
            <w:noProof/>
            <w:webHidden/>
          </w:rPr>
          <w:fldChar w:fldCharType="begin"/>
        </w:r>
        <w:r w:rsidR="00510ABD">
          <w:rPr>
            <w:noProof/>
            <w:webHidden/>
          </w:rPr>
          <w:instrText xml:space="preserve"> PAGEREF _Toc422895992 \h </w:instrText>
        </w:r>
        <w:r>
          <w:rPr>
            <w:noProof/>
            <w:webHidden/>
          </w:rPr>
        </w:r>
        <w:r>
          <w:rPr>
            <w:noProof/>
            <w:webHidden/>
          </w:rPr>
          <w:fldChar w:fldCharType="separate"/>
        </w:r>
        <w:r w:rsidR="00510ABD">
          <w:rPr>
            <w:noProof/>
            <w:webHidden/>
          </w:rPr>
          <w:t>20</w:t>
        </w:r>
        <w:r>
          <w:rPr>
            <w:noProof/>
            <w:webHidden/>
          </w:rPr>
          <w:fldChar w:fldCharType="end"/>
        </w:r>
      </w:hyperlink>
    </w:p>
    <w:p w:rsidR="00510ABD" w:rsidRDefault="005C0880">
      <w:pPr>
        <w:pStyle w:val="Spistreci1"/>
        <w:tabs>
          <w:tab w:val="right" w:leader="dot" w:pos="9585"/>
        </w:tabs>
        <w:rPr>
          <w:rFonts w:asciiTheme="minorHAnsi" w:eastAsiaTheme="minorEastAsia" w:hAnsiTheme="minorHAnsi" w:cstheme="minorBidi"/>
          <w:b w:val="0"/>
          <w:bCs w:val="0"/>
          <w:i w:val="0"/>
          <w:iCs w:val="0"/>
          <w:noProof/>
          <w:sz w:val="22"/>
          <w:szCs w:val="22"/>
        </w:rPr>
      </w:pPr>
      <w:hyperlink w:anchor="_Toc422895993" w:history="1">
        <w:r w:rsidR="00510ABD" w:rsidRPr="006F5DDE">
          <w:rPr>
            <w:rStyle w:val="Hipercze"/>
            <w:noProof/>
            <w:spacing w:val="-2"/>
          </w:rPr>
          <w:t>35. Wykaz załączników do niniejszej IDW.</w:t>
        </w:r>
        <w:r w:rsidR="00510ABD">
          <w:rPr>
            <w:noProof/>
            <w:webHidden/>
          </w:rPr>
          <w:tab/>
        </w:r>
        <w:r>
          <w:rPr>
            <w:noProof/>
            <w:webHidden/>
          </w:rPr>
          <w:fldChar w:fldCharType="begin"/>
        </w:r>
        <w:r w:rsidR="00510ABD">
          <w:rPr>
            <w:noProof/>
            <w:webHidden/>
          </w:rPr>
          <w:instrText xml:space="preserve"> PAGEREF _Toc422895993 \h </w:instrText>
        </w:r>
        <w:r>
          <w:rPr>
            <w:noProof/>
            <w:webHidden/>
          </w:rPr>
        </w:r>
        <w:r>
          <w:rPr>
            <w:noProof/>
            <w:webHidden/>
          </w:rPr>
          <w:fldChar w:fldCharType="separate"/>
        </w:r>
        <w:r w:rsidR="00510ABD">
          <w:rPr>
            <w:noProof/>
            <w:webHidden/>
          </w:rPr>
          <w:t>20</w:t>
        </w:r>
        <w:r>
          <w:rPr>
            <w:noProof/>
            <w:webHidden/>
          </w:rPr>
          <w:fldChar w:fldCharType="end"/>
        </w:r>
      </w:hyperlink>
    </w:p>
    <w:p w:rsidR="00510ABD" w:rsidRDefault="005C0880">
      <w:pPr>
        <w:pStyle w:val="Spistreci2"/>
        <w:rPr>
          <w:rFonts w:asciiTheme="minorHAnsi" w:eastAsiaTheme="minorEastAsia" w:hAnsiTheme="minorHAnsi" w:cstheme="minorBidi"/>
          <w:b w:val="0"/>
          <w:bCs w:val="0"/>
          <w:noProof/>
        </w:rPr>
      </w:pPr>
      <w:hyperlink w:anchor="_Toc422895994" w:history="1">
        <w:r w:rsidR="00510ABD" w:rsidRPr="006F5DDE">
          <w:rPr>
            <w:rStyle w:val="Hipercze"/>
            <w:noProof/>
          </w:rPr>
          <w:t>Z</w:t>
        </w:r>
        <w:r w:rsidR="00510ABD" w:rsidRPr="006F5DDE">
          <w:rPr>
            <w:rStyle w:val="Hipercze"/>
            <w:noProof/>
            <w:spacing w:val="-2"/>
          </w:rPr>
          <w:t>a</w:t>
        </w:r>
        <w:r w:rsidR="00510ABD" w:rsidRPr="006F5DDE">
          <w:rPr>
            <w:rStyle w:val="Hipercze"/>
            <w:noProof/>
          </w:rPr>
          <w:t>łąc</w:t>
        </w:r>
        <w:r w:rsidR="00510ABD" w:rsidRPr="006F5DDE">
          <w:rPr>
            <w:rStyle w:val="Hipercze"/>
            <w:noProof/>
            <w:spacing w:val="-1"/>
          </w:rPr>
          <w:t>z</w:t>
        </w:r>
        <w:r w:rsidR="00510ABD" w:rsidRPr="006F5DDE">
          <w:rPr>
            <w:rStyle w:val="Hipercze"/>
            <w:noProof/>
            <w:spacing w:val="2"/>
          </w:rPr>
          <w:t>n</w:t>
        </w:r>
        <w:r w:rsidR="00510ABD" w:rsidRPr="006F5DDE">
          <w:rPr>
            <w:rStyle w:val="Hipercze"/>
            <w:noProof/>
            <w:spacing w:val="-2"/>
          </w:rPr>
          <w:t>i</w:t>
        </w:r>
        <w:r w:rsidR="00510ABD" w:rsidRPr="006F5DDE">
          <w:rPr>
            <w:rStyle w:val="Hipercze"/>
            <w:noProof/>
          </w:rPr>
          <w:t>k</w:t>
        </w:r>
        <w:r w:rsidR="00510ABD" w:rsidRPr="006F5DDE">
          <w:rPr>
            <w:rStyle w:val="Hipercze"/>
            <w:noProof/>
            <w:spacing w:val="16"/>
          </w:rPr>
          <w:t xml:space="preserve"> </w:t>
        </w:r>
        <w:r w:rsidR="00510ABD" w:rsidRPr="006F5DDE">
          <w:rPr>
            <w:rStyle w:val="Hipercze"/>
            <w:noProof/>
            <w:spacing w:val="2"/>
          </w:rPr>
          <w:t>n</w:t>
        </w:r>
        <w:r w:rsidR="00510ABD" w:rsidRPr="006F5DDE">
          <w:rPr>
            <w:rStyle w:val="Hipercze"/>
            <w:noProof/>
          </w:rPr>
          <w:t>r</w:t>
        </w:r>
        <w:r w:rsidR="00510ABD" w:rsidRPr="006F5DDE">
          <w:rPr>
            <w:rStyle w:val="Hipercze"/>
            <w:noProof/>
            <w:spacing w:val="16"/>
          </w:rPr>
          <w:t xml:space="preserve"> </w:t>
        </w:r>
        <w:r w:rsidR="00510ABD" w:rsidRPr="006F5DDE">
          <w:rPr>
            <w:rStyle w:val="Hipercze"/>
            <w:noProof/>
          </w:rPr>
          <w:t>1</w:t>
        </w:r>
        <w:r w:rsidR="00510ABD" w:rsidRPr="006F5DDE">
          <w:rPr>
            <w:rStyle w:val="Hipercze"/>
            <w:noProof/>
            <w:spacing w:val="17"/>
          </w:rPr>
          <w:t xml:space="preserve"> </w:t>
        </w:r>
        <w:r w:rsidR="00510ABD" w:rsidRPr="006F5DDE">
          <w:rPr>
            <w:rStyle w:val="Hipercze"/>
            <w:noProof/>
          </w:rPr>
          <w:t>–</w:t>
        </w:r>
        <w:r w:rsidR="00510ABD" w:rsidRPr="006F5DDE">
          <w:rPr>
            <w:rStyle w:val="Hipercze"/>
            <w:noProof/>
            <w:spacing w:val="17"/>
          </w:rPr>
          <w:t xml:space="preserve"> </w:t>
        </w:r>
        <w:r w:rsidR="00510ABD" w:rsidRPr="006F5DDE">
          <w:rPr>
            <w:rStyle w:val="Hipercze"/>
            <w:noProof/>
            <w:spacing w:val="-1"/>
          </w:rPr>
          <w:t>W</w:t>
        </w:r>
        <w:r w:rsidR="00510ABD" w:rsidRPr="006F5DDE">
          <w:rPr>
            <w:rStyle w:val="Hipercze"/>
            <w:noProof/>
          </w:rPr>
          <w:t>zór</w:t>
        </w:r>
        <w:r w:rsidR="00510ABD" w:rsidRPr="006F5DDE">
          <w:rPr>
            <w:rStyle w:val="Hipercze"/>
            <w:noProof/>
            <w:spacing w:val="16"/>
          </w:rPr>
          <w:t xml:space="preserve"> </w:t>
        </w:r>
        <w:r w:rsidR="00510ABD" w:rsidRPr="006F5DDE">
          <w:rPr>
            <w:rStyle w:val="Hipercze"/>
            <w:noProof/>
          </w:rPr>
          <w:t>F</w:t>
        </w:r>
        <w:r w:rsidR="00510ABD" w:rsidRPr="006F5DDE">
          <w:rPr>
            <w:rStyle w:val="Hipercze"/>
            <w:noProof/>
            <w:spacing w:val="-1"/>
          </w:rPr>
          <w:t>o</w:t>
        </w:r>
        <w:r w:rsidR="00510ABD" w:rsidRPr="006F5DDE">
          <w:rPr>
            <w:rStyle w:val="Hipercze"/>
            <w:noProof/>
          </w:rPr>
          <w:t>rmularza</w:t>
        </w:r>
        <w:r w:rsidR="00510ABD" w:rsidRPr="006F5DDE">
          <w:rPr>
            <w:rStyle w:val="Hipercze"/>
            <w:noProof/>
            <w:spacing w:val="15"/>
          </w:rPr>
          <w:t xml:space="preserve"> </w:t>
        </w:r>
        <w:r w:rsidR="00510ABD" w:rsidRPr="006F5DDE">
          <w:rPr>
            <w:rStyle w:val="Hipercze"/>
            <w:noProof/>
          </w:rPr>
          <w:t>Ofe</w:t>
        </w:r>
        <w:r w:rsidR="00510ABD" w:rsidRPr="006F5DDE">
          <w:rPr>
            <w:rStyle w:val="Hipercze"/>
            <w:noProof/>
            <w:spacing w:val="-1"/>
          </w:rPr>
          <w:t>r</w:t>
        </w:r>
        <w:r w:rsidR="00510ABD" w:rsidRPr="006F5DDE">
          <w:rPr>
            <w:rStyle w:val="Hipercze"/>
            <w:noProof/>
          </w:rPr>
          <w:t>ty</w:t>
        </w:r>
        <w:r w:rsidR="00510ABD">
          <w:rPr>
            <w:noProof/>
            <w:webHidden/>
          </w:rPr>
          <w:tab/>
        </w:r>
        <w:r>
          <w:rPr>
            <w:noProof/>
            <w:webHidden/>
          </w:rPr>
          <w:fldChar w:fldCharType="begin"/>
        </w:r>
        <w:r w:rsidR="00510ABD">
          <w:rPr>
            <w:noProof/>
            <w:webHidden/>
          </w:rPr>
          <w:instrText xml:space="preserve"> PAGEREF _Toc422895994 \h </w:instrText>
        </w:r>
        <w:r>
          <w:rPr>
            <w:noProof/>
            <w:webHidden/>
          </w:rPr>
        </w:r>
        <w:r>
          <w:rPr>
            <w:noProof/>
            <w:webHidden/>
          </w:rPr>
          <w:fldChar w:fldCharType="separate"/>
        </w:r>
        <w:r w:rsidR="00510ABD">
          <w:rPr>
            <w:noProof/>
            <w:webHidden/>
          </w:rPr>
          <w:t>21</w:t>
        </w:r>
        <w:r>
          <w:rPr>
            <w:noProof/>
            <w:webHidden/>
          </w:rPr>
          <w:fldChar w:fldCharType="end"/>
        </w:r>
      </w:hyperlink>
    </w:p>
    <w:p w:rsidR="00510ABD" w:rsidRDefault="005C0880">
      <w:pPr>
        <w:pStyle w:val="Spistreci2"/>
        <w:rPr>
          <w:rFonts w:asciiTheme="minorHAnsi" w:eastAsiaTheme="minorEastAsia" w:hAnsiTheme="minorHAnsi" w:cstheme="minorBidi"/>
          <w:b w:val="0"/>
          <w:bCs w:val="0"/>
          <w:noProof/>
        </w:rPr>
      </w:pPr>
      <w:hyperlink w:anchor="_Toc422895995" w:history="1">
        <w:r w:rsidR="00510ABD" w:rsidRPr="006F5DDE">
          <w:rPr>
            <w:rStyle w:val="Hipercze"/>
            <w:noProof/>
          </w:rPr>
          <w:t>Za</w:t>
        </w:r>
        <w:r w:rsidR="00510ABD" w:rsidRPr="006F5DDE">
          <w:rPr>
            <w:rStyle w:val="Hipercze"/>
            <w:noProof/>
            <w:spacing w:val="-1"/>
          </w:rPr>
          <w:t>ł</w:t>
        </w:r>
        <w:r w:rsidR="00510ABD" w:rsidRPr="006F5DDE">
          <w:rPr>
            <w:rStyle w:val="Hipercze"/>
            <w:noProof/>
          </w:rPr>
          <w:t>ąc</w:t>
        </w:r>
        <w:r w:rsidR="00510ABD" w:rsidRPr="006F5DDE">
          <w:rPr>
            <w:rStyle w:val="Hipercze"/>
            <w:noProof/>
            <w:spacing w:val="1"/>
          </w:rPr>
          <w:t>z</w:t>
        </w:r>
        <w:r w:rsidR="00510ABD" w:rsidRPr="006F5DDE">
          <w:rPr>
            <w:rStyle w:val="Hipercze"/>
            <w:noProof/>
          </w:rPr>
          <w:t>nik</w:t>
        </w:r>
        <w:r w:rsidR="00510ABD" w:rsidRPr="006F5DDE">
          <w:rPr>
            <w:rStyle w:val="Hipercze"/>
            <w:noProof/>
            <w:spacing w:val="16"/>
          </w:rPr>
          <w:t xml:space="preserve"> </w:t>
        </w:r>
        <w:r w:rsidR="00510ABD" w:rsidRPr="006F5DDE">
          <w:rPr>
            <w:rStyle w:val="Hipercze"/>
            <w:noProof/>
          </w:rPr>
          <w:t>nr 2</w:t>
        </w:r>
        <w:r w:rsidR="00510ABD" w:rsidRPr="006F5DDE">
          <w:rPr>
            <w:rStyle w:val="Hipercze"/>
            <w:noProof/>
            <w:spacing w:val="18"/>
          </w:rPr>
          <w:t xml:space="preserve"> - </w:t>
        </w:r>
        <w:r w:rsidR="00510ABD" w:rsidRPr="006F5DDE">
          <w:rPr>
            <w:rStyle w:val="Hipercze"/>
            <w:noProof/>
          </w:rPr>
          <w:t>w</w:t>
        </w:r>
        <w:r w:rsidR="00510ABD" w:rsidRPr="006F5DDE">
          <w:rPr>
            <w:rStyle w:val="Hipercze"/>
            <w:noProof/>
            <w:spacing w:val="-1"/>
          </w:rPr>
          <w:t>z</w:t>
        </w:r>
        <w:r w:rsidR="00510ABD" w:rsidRPr="006F5DDE">
          <w:rPr>
            <w:rStyle w:val="Hipercze"/>
            <w:noProof/>
          </w:rPr>
          <w:t>ór o</w:t>
        </w:r>
        <w:r w:rsidR="00510ABD" w:rsidRPr="006F5DDE">
          <w:rPr>
            <w:rStyle w:val="Hipercze"/>
            <w:noProof/>
            <w:spacing w:val="-1"/>
          </w:rPr>
          <w:t>ś</w:t>
        </w:r>
        <w:r w:rsidR="00510ABD" w:rsidRPr="006F5DDE">
          <w:rPr>
            <w:rStyle w:val="Hipercze"/>
            <w:noProof/>
          </w:rPr>
          <w:t>wiadczen</w:t>
        </w:r>
        <w:r w:rsidR="00510ABD" w:rsidRPr="006F5DDE">
          <w:rPr>
            <w:rStyle w:val="Hipercze"/>
            <w:noProof/>
            <w:spacing w:val="-2"/>
          </w:rPr>
          <w:t>i</w:t>
        </w:r>
        <w:r w:rsidR="00510ABD" w:rsidRPr="006F5DDE">
          <w:rPr>
            <w:rStyle w:val="Hipercze"/>
            <w:noProof/>
          </w:rPr>
          <w:t xml:space="preserve">a </w:t>
        </w:r>
        <w:r w:rsidR="00510ABD" w:rsidRPr="006F5DDE">
          <w:rPr>
            <w:rStyle w:val="Hipercze"/>
            <w:noProof/>
            <w:spacing w:val="-1"/>
          </w:rPr>
          <w:t>W</w:t>
        </w:r>
        <w:r w:rsidR="00510ABD" w:rsidRPr="006F5DDE">
          <w:rPr>
            <w:rStyle w:val="Hipercze"/>
            <w:noProof/>
          </w:rPr>
          <w:t>y</w:t>
        </w:r>
        <w:r w:rsidR="00510ABD" w:rsidRPr="006F5DDE">
          <w:rPr>
            <w:rStyle w:val="Hipercze"/>
            <w:noProof/>
            <w:spacing w:val="-1"/>
          </w:rPr>
          <w:t>k</w:t>
        </w:r>
        <w:r w:rsidR="00510ABD" w:rsidRPr="006F5DDE">
          <w:rPr>
            <w:rStyle w:val="Hipercze"/>
            <w:noProof/>
          </w:rPr>
          <w:t>onawcy o s</w:t>
        </w:r>
        <w:r w:rsidR="00510ABD" w:rsidRPr="006F5DDE">
          <w:rPr>
            <w:rStyle w:val="Hipercze"/>
            <w:noProof/>
            <w:spacing w:val="-2"/>
          </w:rPr>
          <w:t>p</w:t>
        </w:r>
        <w:r w:rsidR="00510ABD" w:rsidRPr="006F5DDE">
          <w:rPr>
            <w:rStyle w:val="Hipercze"/>
            <w:noProof/>
          </w:rPr>
          <w:t>ełnianiu warunk</w:t>
        </w:r>
        <w:r w:rsidR="00510ABD" w:rsidRPr="006F5DDE">
          <w:rPr>
            <w:rStyle w:val="Hipercze"/>
            <w:noProof/>
            <w:spacing w:val="-2"/>
          </w:rPr>
          <w:t>ó</w:t>
        </w:r>
        <w:r w:rsidR="00510ABD" w:rsidRPr="006F5DDE">
          <w:rPr>
            <w:rStyle w:val="Hipercze"/>
            <w:noProof/>
          </w:rPr>
          <w:t>w ud</w:t>
        </w:r>
        <w:r w:rsidR="00510ABD" w:rsidRPr="006F5DDE">
          <w:rPr>
            <w:rStyle w:val="Hipercze"/>
            <w:noProof/>
            <w:spacing w:val="-1"/>
          </w:rPr>
          <w:t>z</w:t>
        </w:r>
        <w:r w:rsidR="00510ABD" w:rsidRPr="006F5DDE">
          <w:rPr>
            <w:rStyle w:val="Hipercze"/>
            <w:noProof/>
          </w:rPr>
          <w:t>iału w p</w:t>
        </w:r>
        <w:r w:rsidR="00510ABD" w:rsidRPr="006F5DDE">
          <w:rPr>
            <w:rStyle w:val="Hipercze"/>
            <w:noProof/>
            <w:spacing w:val="-2"/>
          </w:rPr>
          <w:t>o</w:t>
        </w:r>
        <w:r w:rsidR="00510ABD" w:rsidRPr="006F5DDE">
          <w:rPr>
            <w:rStyle w:val="Hipercze"/>
            <w:noProof/>
          </w:rPr>
          <w:t>stęp</w:t>
        </w:r>
        <w:r w:rsidR="00510ABD" w:rsidRPr="006F5DDE">
          <w:rPr>
            <w:rStyle w:val="Hipercze"/>
            <w:noProof/>
            <w:spacing w:val="-2"/>
          </w:rPr>
          <w:t>o</w:t>
        </w:r>
        <w:r w:rsidR="00510ABD" w:rsidRPr="006F5DDE">
          <w:rPr>
            <w:rStyle w:val="Hipercze"/>
            <w:noProof/>
          </w:rPr>
          <w:t>w</w:t>
        </w:r>
        <w:r w:rsidR="00510ABD" w:rsidRPr="006F5DDE">
          <w:rPr>
            <w:rStyle w:val="Hipercze"/>
            <w:noProof/>
            <w:spacing w:val="2"/>
          </w:rPr>
          <w:t>a</w:t>
        </w:r>
        <w:r w:rsidR="00510ABD" w:rsidRPr="006F5DDE">
          <w:rPr>
            <w:rStyle w:val="Hipercze"/>
            <w:noProof/>
          </w:rPr>
          <w:t>n</w:t>
        </w:r>
        <w:r w:rsidR="00510ABD" w:rsidRPr="006F5DDE">
          <w:rPr>
            <w:rStyle w:val="Hipercze"/>
            <w:noProof/>
            <w:spacing w:val="-2"/>
          </w:rPr>
          <w:t>i</w:t>
        </w:r>
        <w:r w:rsidR="00510ABD" w:rsidRPr="006F5DDE">
          <w:rPr>
            <w:rStyle w:val="Hipercze"/>
            <w:noProof/>
          </w:rPr>
          <w:t>u.</w:t>
        </w:r>
        <w:r w:rsidR="00510ABD">
          <w:rPr>
            <w:noProof/>
            <w:webHidden/>
          </w:rPr>
          <w:tab/>
        </w:r>
        <w:r>
          <w:rPr>
            <w:noProof/>
            <w:webHidden/>
          </w:rPr>
          <w:fldChar w:fldCharType="begin"/>
        </w:r>
        <w:r w:rsidR="00510ABD">
          <w:rPr>
            <w:noProof/>
            <w:webHidden/>
          </w:rPr>
          <w:instrText xml:space="preserve"> PAGEREF _Toc422895995 \h </w:instrText>
        </w:r>
        <w:r>
          <w:rPr>
            <w:noProof/>
            <w:webHidden/>
          </w:rPr>
        </w:r>
        <w:r>
          <w:rPr>
            <w:noProof/>
            <w:webHidden/>
          </w:rPr>
          <w:fldChar w:fldCharType="separate"/>
        </w:r>
        <w:r w:rsidR="00510ABD">
          <w:rPr>
            <w:noProof/>
            <w:webHidden/>
          </w:rPr>
          <w:t>23</w:t>
        </w:r>
        <w:r>
          <w:rPr>
            <w:noProof/>
            <w:webHidden/>
          </w:rPr>
          <w:fldChar w:fldCharType="end"/>
        </w:r>
      </w:hyperlink>
    </w:p>
    <w:p w:rsidR="00510ABD" w:rsidRDefault="005C0880">
      <w:pPr>
        <w:pStyle w:val="Spistreci2"/>
        <w:rPr>
          <w:rFonts w:asciiTheme="minorHAnsi" w:eastAsiaTheme="minorEastAsia" w:hAnsiTheme="minorHAnsi" w:cstheme="minorBidi"/>
          <w:b w:val="0"/>
          <w:bCs w:val="0"/>
          <w:noProof/>
        </w:rPr>
      </w:pPr>
      <w:hyperlink w:anchor="_Toc422895996" w:history="1">
        <w:r w:rsidR="00510ABD" w:rsidRPr="006F5DDE">
          <w:rPr>
            <w:rStyle w:val="Hipercze"/>
            <w:noProof/>
          </w:rPr>
          <w:t>Z</w:t>
        </w:r>
        <w:r w:rsidR="00510ABD" w:rsidRPr="006F5DDE">
          <w:rPr>
            <w:rStyle w:val="Hipercze"/>
            <w:noProof/>
            <w:spacing w:val="-2"/>
          </w:rPr>
          <w:t>a</w:t>
        </w:r>
        <w:r w:rsidR="00510ABD" w:rsidRPr="006F5DDE">
          <w:rPr>
            <w:rStyle w:val="Hipercze"/>
            <w:noProof/>
          </w:rPr>
          <w:t>łąc</w:t>
        </w:r>
        <w:r w:rsidR="00510ABD" w:rsidRPr="006F5DDE">
          <w:rPr>
            <w:rStyle w:val="Hipercze"/>
            <w:noProof/>
            <w:spacing w:val="-1"/>
          </w:rPr>
          <w:t>z</w:t>
        </w:r>
        <w:r w:rsidR="00510ABD" w:rsidRPr="006F5DDE">
          <w:rPr>
            <w:rStyle w:val="Hipercze"/>
            <w:noProof/>
          </w:rPr>
          <w:t>nik</w:t>
        </w:r>
        <w:r w:rsidR="00510ABD" w:rsidRPr="006F5DDE">
          <w:rPr>
            <w:rStyle w:val="Hipercze"/>
            <w:noProof/>
            <w:spacing w:val="16"/>
          </w:rPr>
          <w:t xml:space="preserve"> </w:t>
        </w:r>
        <w:r w:rsidR="00510ABD" w:rsidRPr="006F5DDE">
          <w:rPr>
            <w:rStyle w:val="Hipercze"/>
            <w:noProof/>
          </w:rPr>
          <w:t>nr</w:t>
        </w:r>
        <w:r w:rsidR="00510ABD" w:rsidRPr="006F5DDE">
          <w:rPr>
            <w:rStyle w:val="Hipercze"/>
            <w:noProof/>
            <w:spacing w:val="18"/>
          </w:rPr>
          <w:t xml:space="preserve"> 3</w:t>
        </w:r>
        <w:r w:rsidR="00510ABD" w:rsidRPr="006F5DDE">
          <w:rPr>
            <w:rStyle w:val="Hipercze"/>
            <w:noProof/>
            <w:spacing w:val="17"/>
          </w:rPr>
          <w:t xml:space="preserve"> </w:t>
        </w:r>
        <w:r w:rsidR="00510ABD" w:rsidRPr="006F5DDE">
          <w:rPr>
            <w:rStyle w:val="Hipercze"/>
            <w:noProof/>
          </w:rPr>
          <w:t>–</w:t>
        </w:r>
        <w:r w:rsidR="00510ABD" w:rsidRPr="006F5DDE">
          <w:rPr>
            <w:rStyle w:val="Hipercze"/>
            <w:noProof/>
            <w:spacing w:val="15"/>
          </w:rPr>
          <w:t xml:space="preserve"> </w:t>
        </w:r>
        <w:r w:rsidR="00510ABD" w:rsidRPr="006F5DDE">
          <w:rPr>
            <w:rStyle w:val="Hipercze"/>
            <w:noProof/>
            <w:spacing w:val="2"/>
          </w:rPr>
          <w:t>w</w:t>
        </w:r>
        <w:r w:rsidR="00510ABD" w:rsidRPr="006F5DDE">
          <w:rPr>
            <w:rStyle w:val="Hipercze"/>
            <w:noProof/>
            <w:spacing w:val="-1"/>
          </w:rPr>
          <w:t>z</w:t>
        </w:r>
        <w:r w:rsidR="00510ABD" w:rsidRPr="006F5DDE">
          <w:rPr>
            <w:rStyle w:val="Hipercze"/>
            <w:noProof/>
          </w:rPr>
          <w:t>ór</w:t>
        </w:r>
        <w:r w:rsidR="00510ABD" w:rsidRPr="006F5DDE">
          <w:rPr>
            <w:rStyle w:val="Hipercze"/>
            <w:noProof/>
            <w:spacing w:val="16"/>
          </w:rPr>
          <w:t xml:space="preserve"> </w:t>
        </w:r>
        <w:r w:rsidR="00510ABD" w:rsidRPr="006F5DDE">
          <w:rPr>
            <w:rStyle w:val="Hipercze"/>
            <w:noProof/>
            <w:spacing w:val="2"/>
          </w:rPr>
          <w:t>w</w:t>
        </w:r>
        <w:r w:rsidR="00510ABD" w:rsidRPr="006F5DDE">
          <w:rPr>
            <w:rStyle w:val="Hipercze"/>
            <w:noProof/>
            <w:spacing w:val="-1"/>
          </w:rPr>
          <w:t>y</w:t>
        </w:r>
        <w:r w:rsidR="00510ABD" w:rsidRPr="006F5DDE">
          <w:rPr>
            <w:rStyle w:val="Hipercze"/>
            <w:noProof/>
          </w:rPr>
          <w:t>ka</w:t>
        </w:r>
        <w:r w:rsidR="00510ABD" w:rsidRPr="006F5DDE">
          <w:rPr>
            <w:rStyle w:val="Hipercze"/>
            <w:noProof/>
            <w:spacing w:val="-1"/>
          </w:rPr>
          <w:t>z</w:t>
        </w:r>
        <w:r w:rsidR="00510ABD" w:rsidRPr="006F5DDE">
          <w:rPr>
            <w:rStyle w:val="Hipercze"/>
            <w:noProof/>
          </w:rPr>
          <w:t>u</w:t>
        </w:r>
        <w:r w:rsidR="00510ABD" w:rsidRPr="006F5DDE">
          <w:rPr>
            <w:rStyle w:val="Hipercze"/>
            <w:noProof/>
            <w:spacing w:val="17"/>
          </w:rPr>
          <w:t xml:space="preserve"> </w:t>
        </w:r>
        <w:r w:rsidR="00510ABD" w:rsidRPr="006F5DDE">
          <w:rPr>
            <w:rStyle w:val="Hipercze"/>
            <w:noProof/>
          </w:rPr>
          <w:t>o</w:t>
        </w:r>
        <w:r w:rsidR="00510ABD" w:rsidRPr="006F5DDE">
          <w:rPr>
            <w:rStyle w:val="Hipercze"/>
            <w:noProof/>
            <w:spacing w:val="-1"/>
          </w:rPr>
          <w:t>s</w:t>
        </w:r>
        <w:r w:rsidR="00510ABD" w:rsidRPr="006F5DDE">
          <w:rPr>
            <w:rStyle w:val="Hipercze"/>
            <w:noProof/>
          </w:rPr>
          <w:t>ób,</w:t>
        </w:r>
        <w:r w:rsidR="00510ABD" w:rsidRPr="006F5DDE">
          <w:rPr>
            <w:rStyle w:val="Hipercze"/>
            <w:noProof/>
            <w:spacing w:val="16"/>
          </w:rPr>
          <w:t xml:space="preserve"> </w:t>
        </w:r>
        <w:r w:rsidR="00510ABD" w:rsidRPr="006F5DDE">
          <w:rPr>
            <w:rStyle w:val="Hipercze"/>
            <w:noProof/>
          </w:rPr>
          <w:t>kt</w:t>
        </w:r>
        <w:r w:rsidR="00510ABD" w:rsidRPr="006F5DDE">
          <w:rPr>
            <w:rStyle w:val="Hipercze"/>
            <w:noProof/>
            <w:spacing w:val="-2"/>
          </w:rPr>
          <w:t>ó</w:t>
        </w:r>
        <w:r w:rsidR="00510ABD" w:rsidRPr="006F5DDE">
          <w:rPr>
            <w:rStyle w:val="Hipercze"/>
            <w:noProof/>
          </w:rPr>
          <w:t>re</w:t>
        </w:r>
        <w:r w:rsidR="00510ABD" w:rsidRPr="006F5DDE">
          <w:rPr>
            <w:rStyle w:val="Hipercze"/>
            <w:noProof/>
            <w:spacing w:val="17"/>
          </w:rPr>
          <w:t xml:space="preserve"> </w:t>
        </w:r>
        <w:r w:rsidR="00510ABD" w:rsidRPr="006F5DDE">
          <w:rPr>
            <w:rStyle w:val="Hipercze"/>
            <w:noProof/>
          </w:rPr>
          <w:t>b</w:t>
        </w:r>
        <w:r w:rsidR="00510ABD" w:rsidRPr="006F5DDE">
          <w:rPr>
            <w:rStyle w:val="Hipercze"/>
            <w:noProof/>
            <w:spacing w:val="-2"/>
          </w:rPr>
          <w:t>ę</w:t>
        </w:r>
        <w:r w:rsidR="00510ABD" w:rsidRPr="006F5DDE">
          <w:rPr>
            <w:rStyle w:val="Hipercze"/>
            <w:noProof/>
          </w:rPr>
          <w:t>dą</w:t>
        </w:r>
        <w:r w:rsidR="00510ABD" w:rsidRPr="006F5DDE">
          <w:rPr>
            <w:rStyle w:val="Hipercze"/>
            <w:noProof/>
            <w:spacing w:val="17"/>
          </w:rPr>
          <w:t xml:space="preserve"> </w:t>
        </w:r>
        <w:r w:rsidR="00510ABD" w:rsidRPr="006F5DDE">
          <w:rPr>
            <w:rStyle w:val="Hipercze"/>
            <w:noProof/>
          </w:rPr>
          <w:t>wy</w:t>
        </w:r>
        <w:r w:rsidR="00510ABD" w:rsidRPr="006F5DDE">
          <w:rPr>
            <w:rStyle w:val="Hipercze"/>
            <w:noProof/>
            <w:spacing w:val="-1"/>
          </w:rPr>
          <w:t>k</w:t>
        </w:r>
        <w:r w:rsidR="00510ABD" w:rsidRPr="006F5DDE">
          <w:rPr>
            <w:rStyle w:val="Hipercze"/>
            <w:noProof/>
          </w:rPr>
          <w:t>onywać</w:t>
        </w:r>
        <w:r w:rsidR="00510ABD" w:rsidRPr="006F5DDE">
          <w:rPr>
            <w:rStyle w:val="Hipercze"/>
            <w:noProof/>
            <w:spacing w:val="17"/>
          </w:rPr>
          <w:t xml:space="preserve"> </w:t>
        </w:r>
        <w:r w:rsidR="00510ABD" w:rsidRPr="006F5DDE">
          <w:rPr>
            <w:rStyle w:val="Hipercze"/>
            <w:noProof/>
          </w:rPr>
          <w:t>n</w:t>
        </w:r>
        <w:r w:rsidR="00510ABD" w:rsidRPr="006F5DDE">
          <w:rPr>
            <w:rStyle w:val="Hipercze"/>
            <w:noProof/>
            <w:spacing w:val="-2"/>
          </w:rPr>
          <w:t>i</w:t>
        </w:r>
        <w:r w:rsidR="00510ABD" w:rsidRPr="006F5DDE">
          <w:rPr>
            <w:rStyle w:val="Hipercze"/>
            <w:noProof/>
            <w:spacing w:val="2"/>
          </w:rPr>
          <w:t>n</w:t>
        </w:r>
        <w:r w:rsidR="00510ABD" w:rsidRPr="006F5DDE">
          <w:rPr>
            <w:rStyle w:val="Hipercze"/>
            <w:noProof/>
            <w:spacing w:val="-2"/>
          </w:rPr>
          <w:t>i</w:t>
        </w:r>
        <w:r w:rsidR="00510ABD" w:rsidRPr="006F5DDE">
          <w:rPr>
            <w:rStyle w:val="Hipercze"/>
            <w:noProof/>
          </w:rPr>
          <w:t>e</w:t>
        </w:r>
        <w:r w:rsidR="00510ABD" w:rsidRPr="006F5DDE">
          <w:rPr>
            <w:rStyle w:val="Hipercze"/>
            <w:noProof/>
            <w:spacing w:val="-1"/>
          </w:rPr>
          <w:t>j</w:t>
        </w:r>
        <w:r w:rsidR="00510ABD" w:rsidRPr="006F5DDE">
          <w:rPr>
            <w:rStyle w:val="Hipercze"/>
            <w:noProof/>
          </w:rPr>
          <w:t>s</w:t>
        </w:r>
        <w:r w:rsidR="00510ABD" w:rsidRPr="006F5DDE">
          <w:rPr>
            <w:rStyle w:val="Hipercze"/>
            <w:noProof/>
            <w:spacing w:val="-1"/>
          </w:rPr>
          <w:t>z</w:t>
        </w:r>
        <w:r w:rsidR="00510ABD" w:rsidRPr="006F5DDE">
          <w:rPr>
            <w:rStyle w:val="Hipercze"/>
            <w:noProof/>
          </w:rPr>
          <w:t>e</w:t>
        </w:r>
        <w:r w:rsidR="00510ABD" w:rsidRPr="006F5DDE">
          <w:rPr>
            <w:rStyle w:val="Hipercze"/>
            <w:noProof/>
            <w:spacing w:val="17"/>
          </w:rPr>
          <w:t xml:space="preserve"> </w:t>
        </w:r>
        <w:r w:rsidR="00510ABD" w:rsidRPr="006F5DDE">
          <w:rPr>
            <w:rStyle w:val="Hipercze"/>
            <w:noProof/>
          </w:rPr>
          <w:t>zamówi</w:t>
        </w:r>
        <w:r w:rsidR="00510ABD" w:rsidRPr="006F5DDE">
          <w:rPr>
            <w:rStyle w:val="Hipercze"/>
            <w:noProof/>
            <w:spacing w:val="-2"/>
          </w:rPr>
          <w:t>e</w:t>
        </w:r>
        <w:r w:rsidR="00510ABD" w:rsidRPr="006F5DDE">
          <w:rPr>
            <w:rStyle w:val="Hipercze"/>
            <w:noProof/>
          </w:rPr>
          <w:t>nie.</w:t>
        </w:r>
        <w:r w:rsidR="00510ABD">
          <w:rPr>
            <w:noProof/>
            <w:webHidden/>
          </w:rPr>
          <w:tab/>
        </w:r>
        <w:r>
          <w:rPr>
            <w:noProof/>
            <w:webHidden/>
          </w:rPr>
          <w:fldChar w:fldCharType="begin"/>
        </w:r>
        <w:r w:rsidR="00510ABD">
          <w:rPr>
            <w:noProof/>
            <w:webHidden/>
          </w:rPr>
          <w:instrText xml:space="preserve"> PAGEREF _Toc422895996 \h </w:instrText>
        </w:r>
        <w:r>
          <w:rPr>
            <w:noProof/>
            <w:webHidden/>
          </w:rPr>
        </w:r>
        <w:r>
          <w:rPr>
            <w:noProof/>
            <w:webHidden/>
          </w:rPr>
          <w:fldChar w:fldCharType="separate"/>
        </w:r>
        <w:r w:rsidR="00510ABD">
          <w:rPr>
            <w:noProof/>
            <w:webHidden/>
          </w:rPr>
          <w:t>24</w:t>
        </w:r>
        <w:r>
          <w:rPr>
            <w:noProof/>
            <w:webHidden/>
          </w:rPr>
          <w:fldChar w:fldCharType="end"/>
        </w:r>
      </w:hyperlink>
    </w:p>
    <w:p w:rsidR="00510ABD" w:rsidRDefault="005C0880">
      <w:pPr>
        <w:pStyle w:val="Spistreci2"/>
        <w:rPr>
          <w:rFonts w:asciiTheme="minorHAnsi" w:eastAsiaTheme="minorEastAsia" w:hAnsiTheme="minorHAnsi" w:cstheme="minorBidi"/>
          <w:b w:val="0"/>
          <w:bCs w:val="0"/>
          <w:noProof/>
        </w:rPr>
      </w:pPr>
      <w:hyperlink w:anchor="_Toc422895997" w:history="1">
        <w:r w:rsidR="00510ABD" w:rsidRPr="006F5DDE">
          <w:rPr>
            <w:rStyle w:val="Hipercze"/>
            <w:noProof/>
          </w:rPr>
          <w:t>Za</w:t>
        </w:r>
        <w:r w:rsidR="00510ABD" w:rsidRPr="006F5DDE">
          <w:rPr>
            <w:rStyle w:val="Hipercze"/>
            <w:noProof/>
            <w:spacing w:val="-1"/>
          </w:rPr>
          <w:t>ł</w:t>
        </w:r>
        <w:r w:rsidR="00510ABD" w:rsidRPr="006F5DDE">
          <w:rPr>
            <w:rStyle w:val="Hipercze"/>
            <w:noProof/>
          </w:rPr>
          <w:t>ąc</w:t>
        </w:r>
        <w:r w:rsidR="00510ABD" w:rsidRPr="006F5DDE">
          <w:rPr>
            <w:rStyle w:val="Hipercze"/>
            <w:noProof/>
            <w:spacing w:val="1"/>
          </w:rPr>
          <w:t>z</w:t>
        </w:r>
        <w:r w:rsidR="00510ABD" w:rsidRPr="006F5DDE">
          <w:rPr>
            <w:rStyle w:val="Hipercze"/>
            <w:noProof/>
          </w:rPr>
          <w:t>nik</w:t>
        </w:r>
        <w:r w:rsidR="00510ABD" w:rsidRPr="006F5DDE">
          <w:rPr>
            <w:rStyle w:val="Hipercze"/>
            <w:noProof/>
            <w:spacing w:val="16"/>
          </w:rPr>
          <w:t xml:space="preserve"> </w:t>
        </w:r>
        <w:r w:rsidR="00510ABD" w:rsidRPr="006F5DDE">
          <w:rPr>
            <w:rStyle w:val="Hipercze"/>
            <w:noProof/>
          </w:rPr>
          <w:t>nr</w:t>
        </w:r>
        <w:r w:rsidR="00510ABD" w:rsidRPr="006F5DDE">
          <w:rPr>
            <w:rStyle w:val="Hipercze"/>
            <w:noProof/>
            <w:spacing w:val="18"/>
          </w:rPr>
          <w:t xml:space="preserve"> 4 - w</w:t>
        </w:r>
        <w:r w:rsidR="00510ABD" w:rsidRPr="006F5DDE">
          <w:rPr>
            <w:rStyle w:val="Hipercze"/>
            <w:noProof/>
            <w:spacing w:val="1"/>
          </w:rPr>
          <w:t>z</w:t>
        </w:r>
        <w:r w:rsidR="00510ABD" w:rsidRPr="006F5DDE">
          <w:rPr>
            <w:rStyle w:val="Hipercze"/>
            <w:noProof/>
          </w:rPr>
          <w:t>ór</w:t>
        </w:r>
        <w:r w:rsidR="00510ABD" w:rsidRPr="006F5DDE">
          <w:rPr>
            <w:rStyle w:val="Hipercze"/>
            <w:noProof/>
            <w:spacing w:val="16"/>
          </w:rPr>
          <w:t xml:space="preserve"> </w:t>
        </w:r>
        <w:r w:rsidR="00510ABD" w:rsidRPr="006F5DDE">
          <w:rPr>
            <w:rStyle w:val="Hipercze"/>
            <w:noProof/>
          </w:rPr>
          <w:t>w</w:t>
        </w:r>
        <w:r w:rsidR="00510ABD" w:rsidRPr="006F5DDE">
          <w:rPr>
            <w:rStyle w:val="Hipercze"/>
            <w:noProof/>
            <w:spacing w:val="1"/>
          </w:rPr>
          <w:t>y</w:t>
        </w:r>
        <w:r w:rsidR="00510ABD" w:rsidRPr="006F5DDE">
          <w:rPr>
            <w:rStyle w:val="Hipercze"/>
            <w:noProof/>
            <w:spacing w:val="-1"/>
          </w:rPr>
          <w:t>k</w:t>
        </w:r>
        <w:r w:rsidR="00510ABD" w:rsidRPr="006F5DDE">
          <w:rPr>
            <w:rStyle w:val="Hipercze"/>
            <w:noProof/>
            <w:spacing w:val="2"/>
          </w:rPr>
          <w:t>a</w:t>
        </w:r>
        <w:r w:rsidR="00510ABD" w:rsidRPr="006F5DDE">
          <w:rPr>
            <w:rStyle w:val="Hipercze"/>
            <w:noProof/>
            <w:spacing w:val="-1"/>
          </w:rPr>
          <w:t>z</w:t>
        </w:r>
        <w:r w:rsidR="00510ABD" w:rsidRPr="006F5DDE">
          <w:rPr>
            <w:rStyle w:val="Hipercze"/>
            <w:noProof/>
          </w:rPr>
          <w:t>u robót budowlanych w</w:t>
        </w:r>
        <w:r w:rsidR="00510ABD" w:rsidRPr="006F5DDE">
          <w:rPr>
            <w:rStyle w:val="Hipercze"/>
            <w:noProof/>
            <w:spacing w:val="1"/>
          </w:rPr>
          <w:t>y</w:t>
        </w:r>
        <w:r w:rsidR="00510ABD" w:rsidRPr="006F5DDE">
          <w:rPr>
            <w:rStyle w:val="Hipercze"/>
            <w:noProof/>
            <w:spacing w:val="-1"/>
          </w:rPr>
          <w:t>k</w:t>
        </w:r>
        <w:r w:rsidR="00510ABD" w:rsidRPr="006F5DDE">
          <w:rPr>
            <w:rStyle w:val="Hipercze"/>
            <w:noProof/>
          </w:rPr>
          <w:t>onan</w:t>
        </w:r>
        <w:r w:rsidR="00510ABD" w:rsidRPr="006F5DDE">
          <w:rPr>
            <w:rStyle w:val="Hipercze"/>
            <w:noProof/>
            <w:spacing w:val="1"/>
          </w:rPr>
          <w:t>y</w:t>
        </w:r>
        <w:r w:rsidR="00510ABD" w:rsidRPr="006F5DDE">
          <w:rPr>
            <w:rStyle w:val="Hipercze"/>
            <w:noProof/>
          </w:rPr>
          <w:t>ch</w:t>
        </w:r>
        <w:r w:rsidR="00510ABD" w:rsidRPr="006F5DDE">
          <w:rPr>
            <w:rStyle w:val="Hipercze"/>
            <w:noProof/>
            <w:spacing w:val="17"/>
          </w:rPr>
          <w:t xml:space="preserve"> </w:t>
        </w:r>
        <w:r w:rsidR="00510ABD" w:rsidRPr="006F5DDE">
          <w:rPr>
            <w:rStyle w:val="Hipercze"/>
            <w:noProof/>
            <w:spacing w:val="-2"/>
          </w:rPr>
          <w:t>p</w:t>
        </w:r>
        <w:r w:rsidR="00510ABD" w:rsidRPr="006F5DDE">
          <w:rPr>
            <w:rStyle w:val="Hipercze"/>
            <w:noProof/>
            <w:spacing w:val="1"/>
          </w:rPr>
          <w:t>rz</w:t>
        </w:r>
        <w:r w:rsidR="00510ABD" w:rsidRPr="006F5DDE">
          <w:rPr>
            <w:rStyle w:val="Hipercze"/>
            <w:noProof/>
          </w:rPr>
          <w:t>ez</w:t>
        </w:r>
        <w:r w:rsidR="00510ABD" w:rsidRPr="006F5DDE">
          <w:rPr>
            <w:rStyle w:val="Hipercze"/>
            <w:noProof/>
            <w:spacing w:val="16"/>
          </w:rPr>
          <w:t xml:space="preserve"> </w:t>
        </w:r>
        <w:r w:rsidR="00510ABD" w:rsidRPr="006F5DDE">
          <w:rPr>
            <w:rStyle w:val="Hipercze"/>
            <w:noProof/>
            <w:spacing w:val="1"/>
          </w:rPr>
          <w:t>W</w:t>
        </w:r>
        <w:r w:rsidR="00510ABD" w:rsidRPr="006F5DDE">
          <w:rPr>
            <w:rStyle w:val="Hipercze"/>
            <w:noProof/>
            <w:spacing w:val="-1"/>
          </w:rPr>
          <w:t>y</w:t>
        </w:r>
        <w:r w:rsidR="00510ABD" w:rsidRPr="006F5DDE">
          <w:rPr>
            <w:rStyle w:val="Hipercze"/>
            <w:noProof/>
            <w:spacing w:val="1"/>
          </w:rPr>
          <w:t>k</w:t>
        </w:r>
        <w:r w:rsidR="00510ABD" w:rsidRPr="006F5DDE">
          <w:rPr>
            <w:rStyle w:val="Hipercze"/>
            <w:noProof/>
            <w:spacing w:val="-2"/>
          </w:rPr>
          <w:t>o</w:t>
        </w:r>
        <w:r w:rsidR="00510ABD" w:rsidRPr="006F5DDE">
          <w:rPr>
            <w:rStyle w:val="Hipercze"/>
            <w:noProof/>
          </w:rPr>
          <w:t>n</w:t>
        </w:r>
        <w:r w:rsidR="00510ABD" w:rsidRPr="006F5DDE">
          <w:rPr>
            <w:rStyle w:val="Hipercze"/>
            <w:noProof/>
            <w:spacing w:val="2"/>
          </w:rPr>
          <w:t>a</w:t>
        </w:r>
        <w:r w:rsidR="00510ABD" w:rsidRPr="006F5DDE">
          <w:rPr>
            <w:rStyle w:val="Hipercze"/>
            <w:noProof/>
          </w:rPr>
          <w:t>wcę</w:t>
        </w:r>
        <w:r w:rsidR="00510ABD">
          <w:rPr>
            <w:noProof/>
            <w:webHidden/>
          </w:rPr>
          <w:tab/>
        </w:r>
        <w:r>
          <w:rPr>
            <w:noProof/>
            <w:webHidden/>
          </w:rPr>
          <w:fldChar w:fldCharType="begin"/>
        </w:r>
        <w:r w:rsidR="00510ABD">
          <w:rPr>
            <w:noProof/>
            <w:webHidden/>
          </w:rPr>
          <w:instrText xml:space="preserve"> PAGEREF _Toc422895997 \h </w:instrText>
        </w:r>
        <w:r>
          <w:rPr>
            <w:noProof/>
            <w:webHidden/>
          </w:rPr>
        </w:r>
        <w:r>
          <w:rPr>
            <w:noProof/>
            <w:webHidden/>
          </w:rPr>
          <w:fldChar w:fldCharType="separate"/>
        </w:r>
        <w:r w:rsidR="00510ABD">
          <w:rPr>
            <w:noProof/>
            <w:webHidden/>
          </w:rPr>
          <w:t>25</w:t>
        </w:r>
        <w:r>
          <w:rPr>
            <w:noProof/>
            <w:webHidden/>
          </w:rPr>
          <w:fldChar w:fldCharType="end"/>
        </w:r>
      </w:hyperlink>
    </w:p>
    <w:p w:rsidR="00FB6F34" w:rsidRDefault="005C0880" w:rsidP="004434C3">
      <w:pPr>
        <w:widowControl w:val="0"/>
        <w:autoSpaceDE w:val="0"/>
        <w:autoSpaceDN w:val="0"/>
        <w:adjustRightInd w:val="0"/>
        <w:rPr>
          <w:rFonts w:ascii="Arial" w:hAnsi="Arial" w:cs="Arial"/>
          <w:spacing w:val="-1"/>
          <w:sz w:val="20"/>
          <w:szCs w:val="20"/>
        </w:rPr>
      </w:pPr>
      <w:r w:rsidRPr="004434C3">
        <w:rPr>
          <w:rFonts w:ascii="Arial" w:hAnsi="Arial" w:cs="Arial"/>
          <w:spacing w:val="-1"/>
          <w:sz w:val="20"/>
          <w:szCs w:val="20"/>
        </w:rPr>
        <w:fldChar w:fldCharType="end"/>
      </w:r>
    </w:p>
    <w:p w:rsidR="00FB6F34" w:rsidRDefault="00FB6F34" w:rsidP="004434C3">
      <w:pPr>
        <w:widowControl w:val="0"/>
        <w:autoSpaceDE w:val="0"/>
        <w:autoSpaceDN w:val="0"/>
        <w:adjustRightInd w:val="0"/>
        <w:rPr>
          <w:rFonts w:ascii="Arial" w:hAnsi="Arial" w:cs="Arial"/>
          <w:spacing w:val="-1"/>
          <w:sz w:val="20"/>
          <w:szCs w:val="20"/>
        </w:rPr>
      </w:pPr>
    </w:p>
    <w:p w:rsidR="00FB6F34" w:rsidRDefault="00FB6F34" w:rsidP="004434C3">
      <w:pPr>
        <w:widowControl w:val="0"/>
        <w:autoSpaceDE w:val="0"/>
        <w:autoSpaceDN w:val="0"/>
        <w:adjustRightInd w:val="0"/>
        <w:rPr>
          <w:rFonts w:ascii="Arial" w:hAnsi="Arial" w:cs="Arial"/>
          <w:spacing w:val="-1"/>
          <w:sz w:val="20"/>
          <w:szCs w:val="20"/>
        </w:rPr>
      </w:pPr>
    </w:p>
    <w:p w:rsidR="00FB6F34" w:rsidRDefault="00FB6F34" w:rsidP="004434C3">
      <w:pPr>
        <w:widowControl w:val="0"/>
        <w:autoSpaceDE w:val="0"/>
        <w:autoSpaceDN w:val="0"/>
        <w:adjustRightInd w:val="0"/>
        <w:rPr>
          <w:rFonts w:ascii="Arial" w:hAnsi="Arial" w:cs="Arial"/>
          <w:spacing w:val="-1"/>
          <w:sz w:val="20"/>
          <w:szCs w:val="20"/>
        </w:rPr>
      </w:pPr>
    </w:p>
    <w:p w:rsidR="00FB6F34" w:rsidRDefault="00FB6F34" w:rsidP="004434C3">
      <w:pPr>
        <w:widowControl w:val="0"/>
        <w:autoSpaceDE w:val="0"/>
        <w:autoSpaceDN w:val="0"/>
        <w:adjustRightInd w:val="0"/>
        <w:rPr>
          <w:rFonts w:ascii="Arial" w:hAnsi="Arial" w:cs="Arial"/>
          <w:spacing w:val="-1"/>
          <w:sz w:val="20"/>
          <w:szCs w:val="20"/>
        </w:rPr>
      </w:pPr>
    </w:p>
    <w:p w:rsidR="00FB6F34" w:rsidRDefault="00FB6F34" w:rsidP="004434C3">
      <w:pPr>
        <w:widowControl w:val="0"/>
        <w:autoSpaceDE w:val="0"/>
        <w:autoSpaceDN w:val="0"/>
        <w:adjustRightInd w:val="0"/>
        <w:rPr>
          <w:rFonts w:ascii="Arial" w:hAnsi="Arial" w:cs="Arial"/>
          <w:spacing w:val="-1"/>
          <w:sz w:val="20"/>
          <w:szCs w:val="20"/>
        </w:rPr>
      </w:pPr>
    </w:p>
    <w:p w:rsidR="00FB6F34" w:rsidRDefault="00FB6F34" w:rsidP="004434C3">
      <w:pPr>
        <w:widowControl w:val="0"/>
        <w:autoSpaceDE w:val="0"/>
        <w:autoSpaceDN w:val="0"/>
        <w:adjustRightInd w:val="0"/>
        <w:rPr>
          <w:rFonts w:ascii="Arial" w:hAnsi="Arial" w:cs="Arial"/>
          <w:spacing w:val="-1"/>
          <w:sz w:val="20"/>
          <w:szCs w:val="20"/>
        </w:rPr>
      </w:pPr>
    </w:p>
    <w:p w:rsidR="00FB6F34" w:rsidRDefault="00FB6F34" w:rsidP="004434C3">
      <w:pPr>
        <w:widowControl w:val="0"/>
        <w:autoSpaceDE w:val="0"/>
        <w:autoSpaceDN w:val="0"/>
        <w:adjustRightInd w:val="0"/>
        <w:rPr>
          <w:rFonts w:ascii="Arial" w:hAnsi="Arial" w:cs="Arial"/>
          <w:spacing w:val="-1"/>
          <w:sz w:val="20"/>
          <w:szCs w:val="20"/>
        </w:rPr>
      </w:pPr>
    </w:p>
    <w:p w:rsidR="00FB6F34" w:rsidRDefault="00FB6F34" w:rsidP="004434C3">
      <w:pPr>
        <w:widowControl w:val="0"/>
        <w:autoSpaceDE w:val="0"/>
        <w:autoSpaceDN w:val="0"/>
        <w:adjustRightInd w:val="0"/>
        <w:rPr>
          <w:rFonts w:ascii="Arial" w:hAnsi="Arial" w:cs="Arial"/>
          <w:spacing w:val="-1"/>
          <w:sz w:val="20"/>
          <w:szCs w:val="20"/>
        </w:rPr>
      </w:pPr>
    </w:p>
    <w:p w:rsidR="00FB6F34" w:rsidRDefault="00FB6F34" w:rsidP="004434C3">
      <w:pPr>
        <w:widowControl w:val="0"/>
        <w:autoSpaceDE w:val="0"/>
        <w:autoSpaceDN w:val="0"/>
        <w:adjustRightInd w:val="0"/>
        <w:rPr>
          <w:rFonts w:ascii="Arial" w:hAnsi="Arial" w:cs="Arial"/>
          <w:spacing w:val="-1"/>
          <w:sz w:val="20"/>
          <w:szCs w:val="20"/>
        </w:rPr>
      </w:pPr>
    </w:p>
    <w:p w:rsidR="00FB6F34" w:rsidRDefault="00FB6F34" w:rsidP="004434C3">
      <w:pPr>
        <w:widowControl w:val="0"/>
        <w:autoSpaceDE w:val="0"/>
        <w:autoSpaceDN w:val="0"/>
        <w:adjustRightInd w:val="0"/>
        <w:rPr>
          <w:rFonts w:ascii="Arial" w:hAnsi="Arial" w:cs="Arial"/>
          <w:spacing w:val="-1"/>
          <w:sz w:val="20"/>
          <w:szCs w:val="20"/>
        </w:rPr>
      </w:pPr>
    </w:p>
    <w:p w:rsidR="00FB6F34" w:rsidRDefault="00FB6F34" w:rsidP="004434C3">
      <w:pPr>
        <w:widowControl w:val="0"/>
        <w:autoSpaceDE w:val="0"/>
        <w:autoSpaceDN w:val="0"/>
        <w:adjustRightInd w:val="0"/>
        <w:rPr>
          <w:rFonts w:ascii="Arial" w:hAnsi="Arial" w:cs="Arial"/>
          <w:spacing w:val="-1"/>
          <w:sz w:val="20"/>
          <w:szCs w:val="20"/>
        </w:rPr>
      </w:pPr>
    </w:p>
    <w:p w:rsidR="00FB6F34" w:rsidRDefault="00FB6F34" w:rsidP="004434C3">
      <w:pPr>
        <w:widowControl w:val="0"/>
        <w:autoSpaceDE w:val="0"/>
        <w:autoSpaceDN w:val="0"/>
        <w:adjustRightInd w:val="0"/>
        <w:rPr>
          <w:rFonts w:ascii="Arial" w:hAnsi="Arial" w:cs="Arial"/>
          <w:spacing w:val="-1"/>
          <w:sz w:val="20"/>
          <w:szCs w:val="20"/>
        </w:rPr>
      </w:pPr>
    </w:p>
    <w:p w:rsidR="00FB6F34" w:rsidRDefault="00FB6F34" w:rsidP="004434C3">
      <w:pPr>
        <w:widowControl w:val="0"/>
        <w:autoSpaceDE w:val="0"/>
        <w:autoSpaceDN w:val="0"/>
        <w:adjustRightInd w:val="0"/>
        <w:rPr>
          <w:rFonts w:ascii="Arial" w:hAnsi="Arial" w:cs="Arial"/>
          <w:spacing w:val="-1"/>
          <w:sz w:val="20"/>
          <w:szCs w:val="20"/>
        </w:rPr>
      </w:pPr>
    </w:p>
    <w:p w:rsidR="00C01427" w:rsidRDefault="00C01427" w:rsidP="004434C3">
      <w:pPr>
        <w:widowControl w:val="0"/>
        <w:autoSpaceDE w:val="0"/>
        <w:autoSpaceDN w:val="0"/>
        <w:adjustRightInd w:val="0"/>
        <w:rPr>
          <w:rFonts w:ascii="Arial" w:hAnsi="Arial" w:cs="Arial"/>
          <w:spacing w:val="-1"/>
          <w:sz w:val="20"/>
          <w:szCs w:val="20"/>
        </w:rPr>
      </w:pPr>
    </w:p>
    <w:p w:rsidR="00C01427" w:rsidRDefault="00C01427" w:rsidP="004434C3">
      <w:pPr>
        <w:widowControl w:val="0"/>
        <w:autoSpaceDE w:val="0"/>
        <w:autoSpaceDN w:val="0"/>
        <w:adjustRightInd w:val="0"/>
        <w:rPr>
          <w:rFonts w:ascii="Arial" w:hAnsi="Arial" w:cs="Arial"/>
          <w:spacing w:val="-1"/>
          <w:sz w:val="20"/>
          <w:szCs w:val="20"/>
        </w:rPr>
      </w:pPr>
    </w:p>
    <w:p w:rsidR="00C01427" w:rsidRDefault="00C01427" w:rsidP="004434C3">
      <w:pPr>
        <w:widowControl w:val="0"/>
        <w:autoSpaceDE w:val="0"/>
        <w:autoSpaceDN w:val="0"/>
        <w:adjustRightInd w:val="0"/>
        <w:rPr>
          <w:rFonts w:ascii="Arial" w:hAnsi="Arial" w:cs="Arial"/>
          <w:spacing w:val="-1"/>
          <w:sz w:val="20"/>
          <w:szCs w:val="20"/>
        </w:rPr>
      </w:pPr>
    </w:p>
    <w:p w:rsidR="00C01427" w:rsidRDefault="00C01427" w:rsidP="004434C3">
      <w:pPr>
        <w:widowControl w:val="0"/>
        <w:autoSpaceDE w:val="0"/>
        <w:autoSpaceDN w:val="0"/>
        <w:adjustRightInd w:val="0"/>
        <w:rPr>
          <w:rFonts w:ascii="Arial" w:hAnsi="Arial" w:cs="Arial"/>
          <w:spacing w:val="-1"/>
          <w:sz w:val="20"/>
          <w:szCs w:val="20"/>
        </w:rPr>
      </w:pPr>
    </w:p>
    <w:p w:rsidR="00C01427" w:rsidRDefault="00C01427" w:rsidP="004434C3">
      <w:pPr>
        <w:widowControl w:val="0"/>
        <w:autoSpaceDE w:val="0"/>
        <w:autoSpaceDN w:val="0"/>
        <w:adjustRightInd w:val="0"/>
        <w:rPr>
          <w:rFonts w:ascii="Arial" w:hAnsi="Arial" w:cs="Arial"/>
          <w:spacing w:val="-1"/>
          <w:sz w:val="20"/>
          <w:szCs w:val="20"/>
        </w:rPr>
      </w:pPr>
    </w:p>
    <w:p w:rsidR="00C01427" w:rsidRDefault="00C01427" w:rsidP="004434C3">
      <w:pPr>
        <w:widowControl w:val="0"/>
        <w:autoSpaceDE w:val="0"/>
        <w:autoSpaceDN w:val="0"/>
        <w:adjustRightInd w:val="0"/>
        <w:rPr>
          <w:rFonts w:ascii="Arial" w:hAnsi="Arial" w:cs="Arial"/>
          <w:spacing w:val="-1"/>
          <w:sz w:val="20"/>
          <w:szCs w:val="20"/>
        </w:rPr>
      </w:pPr>
    </w:p>
    <w:p w:rsidR="00C01427" w:rsidRDefault="00C01427" w:rsidP="004434C3">
      <w:pPr>
        <w:widowControl w:val="0"/>
        <w:autoSpaceDE w:val="0"/>
        <w:autoSpaceDN w:val="0"/>
        <w:adjustRightInd w:val="0"/>
        <w:rPr>
          <w:rFonts w:ascii="Arial" w:hAnsi="Arial" w:cs="Arial"/>
          <w:spacing w:val="-1"/>
          <w:sz w:val="20"/>
          <w:szCs w:val="20"/>
        </w:rPr>
      </w:pPr>
    </w:p>
    <w:p w:rsidR="00C01427" w:rsidRDefault="00C01427" w:rsidP="004434C3">
      <w:pPr>
        <w:widowControl w:val="0"/>
        <w:autoSpaceDE w:val="0"/>
        <w:autoSpaceDN w:val="0"/>
        <w:adjustRightInd w:val="0"/>
        <w:rPr>
          <w:rFonts w:ascii="Arial" w:hAnsi="Arial" w:cs="Arial"/>
          <w:spacing w:val="-1"/>
          <w:sz w:val="20"/>
          <w:szCs w:val="20"/>
        </w:rPr>
      </w:pPr>
    </w:p>
    <w:p w:rsidR="00C01427" w:rsidRDefault="00C01427" w:rsidP="004434C3">
      <w:pPr>
        <w:widowControl w:val="0"/>
        <w:autoSpaceDE w:val="0"/>
        <w:autoSpaceDN w:val="0"/>
        <w:adjustRightInd w:val="0"/>
        <w:rPr>
          <w:rFonts w:ascii="Arial" w:hAnsi="Arial" w:cs="Arial"/>
          <w:spacing w:val="-1"/>
          <w:sz w:val="20"/>
          <w:szCs w:val="20"/>
        </w:rPr>
      </w:pPr>
    </w:p>
    <w:p w:rsidR="00C01427" w:rsidRDefault="00C01427" w:rsidP="004434C3">
      <w:pPr>
        <w:widowControl w:val="0"/>
        <w:autoSpaceDE w:val="0"/>
        <w:autoSpaceDN w:val="0"/>
        <w:adjustRightInd w:val="0"/>
        <w:rPr>
          <w:rFonts w:ascii="Arial" w:hAnsi="Arial" w:cs="Arial"/>
          <w:spacing w:val="-1"/>
          <w:sz w:val="20"/>
          <w:szCs w:val="20"/>
        </w:rPr>
      </w:pPr>
    </w:p>
    <w:p w:rsidR="00C01427" w:rsidRDefault="00C01427" w:rsidP="004434C3">
      <w:pPr>
        <w:widowControl w:val="0"/>
        <w:autoSpaceDE w:val="0"/>
        <w:autoSpaceDN w:val="0"/>
        <w:adjustRightInd w:val="0"/>
        <w:rPr>
          <w:rFonts w:ascii="Arial" w:hAnsi="Arial" w:cs="Arial"/>
          <w:spacing w:val="-1"/>
          <w:sz w:val="20"/>
          <w:szCs w:val="20"/>
        </w:rPr>
      </w:pPr>
    </w:p>
    <w:p w:rsidR="00C01427" w:rsidRDefault="00C01427" w:rsidP="004434C3">
      <w:pPr>
        <w:widowControl w:val="0"/>
        <w:autoSpaceDE w:val="0"/>
        <w:autoSpaceDN w:val="0"/>
        <w:adjustRightInd w:val="0"/>
        <w:rPr>
          <w:rFonts w:ascii="Arial" w:hAnsi="Arial" w:cs="Arial"/>
          <w:spacing w:val="-1"/>
          <w:sz w:val="20"/>
          <w:szCs w:val="20"/>
        </w:rPr>
      </w:pPr>
    </w:p>
    <w:p w:rsidR="00C01427" w:rsidRDefault="00C01427" w:rsidP="004434C3">
      <w:pPr>
        <w:widowControl w:val="0"/>
        <w:autoSpaceDE w:val="0"/>
        <w:autoSpaceDN w:val="0"/>
        <w:adjustRightInd w:val="0"/>
        <w:rPr>
          <w:rFonts w:ascii="Arial" w:hAnsi="Arial" w:cs="Arial"/>
          <w:spacing w:val="-1"/>
          <w:sz w:val="20"/>
          <w:szCs w:val="20"/>
        </w:rPr>
      </w:pPr>
    </w:p>
    <w:p w:rsidR="00C01427" w:rsidRDefault="00C01427" w:rsidP="004434C3">
      <w:pPr>
        <w:widowControl w:val="0"/>
        <w:autoSpaceDE w:val="0"/>
        <w:autoSpaceDN w:val="0"/>
        <w:adjustRightInd w:val="0"/>
        <w:rPr>
          <w:rFonts w:ascii="Arial" w:hAnsi="Arial" w:cs="Arial"/>
          <w:spacing w:val="-1"/>
          <w:sz w:val="20"/>
          <w:szCs w:val="20"/>
        </w:rPr>
      </w:pPr>
    </w:p>
    <w:p w:rsidR="00C01427" w:rsidRDefault="00C01427" w:rsidP="004434C3">
      <w:pPr>
        <w:widowControl w:val="0"/>
        <w:autoSpaceDE w:val="0"/>
        <w:autoSpaceDN w:val="0"/>
        <w:adjustRightInd w:val="0"/>
        <w:rPr>
          <w:rFonts w:ascii="Arial" w:hAnsi="Arial" w:cs="Arial"/>
          <w:spacing w:val="-1"/>
          <w:sz w:val="20"/>
          <w:szCs w:val="20"/>
        </w:rPr>
      </w:pPr>
    </w:p>
    <w:p w:rsidR="00C01427" w:rsidRDefault="00C01427" w:rsidP="004434C3">
      <w:pPr>
        <w:widowControl w:val="0"/>
        <w:autoSpaceDE w:val="0"/>
        <w:autoSpaceDN w:val="0"/>
        <w:adjustRightInd w:val="0"/>
        <w:rPr>
          <w:rFonts w:ascii="Arial" w:hAnsi="Arial" w:cs="Arial"/>
          <w:spacing w:val="-1"/>
          <w:sz w:val="20"/>
          <w:szCs w:val="20"/>
        </w:rPr>
      </w:pPr>
    </w:p>
    <w:p w:rsidR="00C01427" w:rsidRDefault="00C01427" w:rsidP="004434C3">
      <w:pPr>
        <w:widowControl w:val="0"/>
        <w:autoSpaceDE w:val="0"/>
        <w:autoSpaceDN w:val="0"/>
        <w:adjustRightInd w:val="0"/>
        <w:rPr>
          <w:rFonts w:ascii="Arial" w:hAnsi="Arial" w:cs="Arial"/>
          <w:spacing w:val="-1"/>
          <w:sz w:val="20"/>
          <w:szCs w:val="20"/>
        </w:rPr>
      </w:pPr>
    </w:p>
    <w:p w:rsidR="00C01427" w:rsidRDefault="00C01427" w:rsidP="004434C3">
      <w:pPr>
        <w:widowControl w:val="0"/>
        <w:autoSpaceDE w:val="0"/>
        <w:autoSpaceDN w:val="0"/>
        <w:adjustRightInd w:val="0"/>
        <w:rPr>
          <w:rFonts w:ascii="Arial" w:hAnsi="Arial" w:cs="Arial"/>
          <w:spacing w:val="-1"/>
          <w:sz w:val="20"/>
          <w:szCs w:val="20"/>
        </w:rPr>
      </w:pPr>
    </w:p>
    <w:p w:rsidR="00C01427" w:rsidRDefault="00C01427" w:rsidP="004434C3">
      <w:pPr>
        <w:widowControl w:val="0"/>
        <w:autoSpaceDE w:val="0"/>
        <w:autoSpaceDN w:val="0"/>
        <w:adjustRightInd w:val="0"/>
        <w:rPr>
          <w:rFonts w:ascii="Arial" w:hAnsi="Arial" w:cs="Arial"/>
          <w:spacing w:val="-1"/>
          <w:sz w:val="20"/>
          <w:szCs w:val="20"/>
        </w:rPr>
      </w:pPr>
    </w:p>
    <w:p w:rsidR="00C01427" w:rsidRDefault="00C01427" w:rsidP="004434C3">
      <w:pPr>
        <w:widowControl w:val="0"/>
        <w:autoSpaceDE w:val="0"/>
        <w:autoSpaceDN w:val="0"/>
        <w:adjustRightInd w:val="0"/>
        <w:rPr>
          <w:rFonts w:ascii="Arial" w:hAnsi="Arial" w:cs="Arial"/>
          <w:spacing w:val="-1"/>
          <w:sz w:val="20"/>
          <w:szCs w:val="20"/>
        </w:rPr>
      </w:pPr>
    </w:p>
    <w:p w:rsidR="00C01427" w:rsidRDefault="00C01427" w:rsidP="004434C3">
      <w:pPr>
        <w:widowControl w:val="0"/>
        <w:autoSpaceDE w:val="0"/>
        <w:autoSpaceDN w:val="0"/>
        <w:adjustRightInd w:val="0"/>
        <w:rPr>
          <w:rFonts w:ascii="Arial" w:hAnsi="Arial" w:cs="Arial"/>
          <w:spacing w:val="-1"/>
          <w:sz w:val="20"/>
          <w:szCs w:val="20"/>
        </w:rPr>
      </w:pPr>
    </w:p>
    <w:p w:rsidR="00C01427" w:rsidRDefault="00C01427" w:rsidP="004434C3">
      <w:pPr>
        <w:widowControl w:val="0"/>
        <w:autoSpaceDE w:val="0"/>
        <w:autoSpaceDN w:val="0"/>
        <w:adjustRightInd w:val="0"/>
        <w:rPr>
          <w:rFonts w:ascii="Arial" w:hAnsi="Arial" w:cs="Arial"/>
          <w:spacing w:val="-1"/>
          <w:sz w:val="20"/>
          <w:szCs w:val="20"/>
        </w:rPr>
      </w:pPr>
    </w:p>
    <w:p w:rsidR="00C01427" w:rsidRDefault="00C01427" w:rsidP="004434C3">
      <w:pPr>
        <w:widowControl w:val="0"/>
        <w:autoSpaceDE w:val="0"/>
        <w:autoSpaceDN w:val="0"/>
        <w:adjustRightInd w:val="0"/>
        <w:rPr>
          <w:rFonts w:ascii="Arial" w:hAnsi="Arial" w:cs="Arial"/>
          <w:spacing w:val="-1"/>
          <w:sz w:val="20"/>
          <w:szCs w:val="20"/>
        </w:rPr>
      </w:pPr>
    </w:p>
    <w:p w:rsidR="00C01427" w:rsidRDefault="00C01427" w:rsidP="004434C3">
      <w:pPr>
        <w:widowControl w:val="0"/>
        <w:autoSpaceDE w:val="0"/>
        <w:autoSpaceDN w:val="0"/>
        <w:adjustRightInd w:val="0"/>
        <w:rPr>
          <w:rFonts w:ascii="Arial" w:hAnsi="Arial" w:cs="Arial"/>
          <w:spacing w:val="-1"/>
          <w:sz w:val="20"/>
          <w:szCs w:val="20"/>
        </w:rPr>
      </w:pPr>
    </w:p>
    <w:p w:rsidR="00C01427" w:rsidRDefault="00C01427" w:rsidP="004434C3">
      <w:pPr>
        <w:widowControl w:val="0"/>
        <w:autoSpaceDE w:val="0"/>
        <w:autoSpaceDN w:val="0"/>
        <w:adjustRightInd w:val="0"/>
        <w:rPr>
          <w:rFonts w:ascii="Arial" w:hAnsi="Arial" w:cs="Arial"/>
          <w:spacing w:val="-1"/>
          <w:sz w:val="20"/>
          <w:szCs w:val="20"/>
        </w:rPr>
      </w:pPr>
    </w:p>
    <w:p w:rsidR="00C01427" w:rsidRDefault="00C01427" w:rsidP="004434C3">
      <w:pPr>
        <w:widowControl w:val="0"/>
        <w:autoSpaceDE w:val="0"/>
        <w:autoSpaceDN w:val="0"/>
        <w:adjustRightInd w:val="0"/>
        <w:rPr>
          <w:rFonts w:ascii="Arial" w:hAnsi="Arial" w:cs="Arial"/>
          <w:spacing w:val="-1"/>
          <w:sz w:val="20"/>
          <w:szCs w:val="20"/>
        </w:rPr>
      </w:pPr>
    </w:p>
    <w:p w:rsidR="00C01427" w:rsidRDefault="00C01427" w:rsidP="004434C3">
      <w:pPr>
        <w:widowControl w:val="0"/>
        <w:autoSpaceDE w:val="0"/>
        <w:autoSpaceDN w:val="0"/>
        <w:adjustRightInd w:val="0"/>
        <w:rPr>
          <w:rFonts w:ascii="Arial" w:hAnsi="Arial" w:cs="Arial"/>
          <w:spacing w:val="-1"/>
          <w:sz w:val="20"/>
          <w:szCs w:val="20"/>
        </w:rPr>
      </w:pPr>
    </w:p>
    <w:p w:rsidR="00EF0413" w:rsidRDefault="00EF0413" w:rsidP="004434C3">
      <w:pPr>
        <w:widowControl w:val="0"/>
        <w:autoSpaceDE w:val="0"/>
        <w:autoSpaceDN w:val="0"/>
        <w:adjustRightInd w:val="0"/>
        <w:rPr>
          <w:rFonts w:ascii="Arial" w:hAnsi="Arial" w:cs="Arial"/>
          <w:spacing w:val="-1"/>
          <w:sz w:val="20"/>
          <w:szCs w:val="20"/>
        </w:rPr>
      </w:pPr>
    </w:p>
    <w:p w:rsidR="00C01427" w:rsidRDefault="00C01427" w:rsidP="004434C3">
      <w:pPr>
        <w:widowControl w:val="0"/>
        <w:autoSpaceDE w:val="0"/>
        <w:autoSpaceDN w:val="0"/>
        <w:adjustRightInd w:val="0"/>
        <w:rPr>
          <w:rFonts w:ascii="Arial" w:hAnsi="Arial" w:cs="Arial"/>
          <w:spacing w:val="-1"/>
          <w:sz w:val="20"/>
          <w:szCs w:val="20"/>
        </w:rPr>
      </w:pPr>
    </w:p>
    <w:p w:rsidR="00C01427" w:rsidRDefault="00C01427" w:rsidP="004434C3">
      <w:pPr>
        <w:widowControl w:val="0"/>
        <w:autoSpaceDE w:val="0"/>
        <w:autoSpaceDN w:val="0"/>
        <w:adjustRightInd w:val="0"/>
        <w:rPr>
          <w:rFonts w:ascii="Arial" w:hAnsi="Arial" w:cs="Arial"/>
          <w:spacing w:val="-1"/>
          <w:sz w:val="20"/>
          <w:szCs w:val="20"/>
        </w:rPr>
      </w:pPr>
    </w:p>
    <w:p w:rsidR="00FB6F34" w:rsidRDefault="00FB6F34" w:rsidP="004434C3">
      <w:pPr>
        <w:widowControl w:val="0"/>
        <w:autoSpaceDE w:val="0"/>
        <w:autoSpaceDN w:val="0"/>
        <w:adjustRightInd w:val="0"/>
        <w:rPr>
          <w:rFonts w:ascii="Arial" w:hAnsi="Arial" w:cs="Arial"/>
          <w:spacing w:val="-1"/>
          <w:sz w:val="20"/>
          <w:szCs w:val="20"/>
        </w:rPr>
      </w:pPr>
    </w:p>
    <w:p w:rsidR="00FB6F34" w:rsidRPr="000428B3" w:rsidRDefault="00FB6F34" w:rsidP="004434C3">
      <w:pPr>
        <w:widowControl w:val="0"/>
        <w:autoSpaceDE w:val="0"/>
        <w:autoSpaceDN w:val="0"/>
        <w:adjustRightInd w:val="0"/>
        <w:rPr>
          <w:rFonts w:ascii="Arial" w:hAnsi="Arial" w:cs="Arial"/>
          <w:spacing w:val="-1"/>
          <w:sz w:val="28"/>
          <w:szCs w:val="28"/>
        </w:rPr>
      </w:pPr>
    </w:p>
    <w:p w:rsidR="00FB6F34" w:rsidRPr="000428B3" w:rsidRDefault="00EF0413" w:rsidP="000428B3">
      <w:pPr>
        <w:widowControl w:val="0"/>
        <w:autoSpaceDE w:val="0"/>
        <w:autoSpaceDN w:val="0"/>
        <w:adjustRightInd w:val="0"/>
        <w:ind w:left="118" w:right="-20"/>
        <w:rPr>
          <w:rFonts w:ascii="Arial" w:hAnsi="Arial" w:cs="Arial"/>
          <w:sz w:val="28"/>
          <w:szCs w:val="28"/>
        </w:rPr>
      </w:pPr>
      <w:r>
        <w:rPr>
          <w:rFonts w:ascii="Arial" w:hAnsi="Arial" w:cs="Arial"/>
          <w:bCs/>
          <w:sz w:val="28"/>
          <w:szCs w:val="28"/>
        </w:rPr>
        <w:br w:type="page"/>
      </w:r>
      <w:r w:rsidR="000428B3" w:rsidRPr="000428B3">
        <w:rPr>
          <w:rFonts w:ascii="Arial" w:hAnsi="Arial" w:cs="Arial"/>
          <w:bCs/>
          <w:sz w:val="28"/>
          <w:szCs w:val="28"/>
        </w:rPr>
        <w:lastRenderedPageBreak/>
        <w:t>CZĘ</w:t>
      </w:r>
      <w:r w:rsidR="000428B3" w:rsidRPr="000428B3">
        <w:rPr>
          <w:rFonts w:ascii="Arial" w:hAnsi="Arial" w:cs="Arial"/>
          <w:bCs/>
          <w:spacing w:val="1"/>
          <w:sz w:val="28"/>
          <w:szCs w:val="28"/>
        </w:rPr>
        <w:t>Ś</w:t>
      </w:r>
      <w:r w:rsidR="000428B3" w:rsidRPr="000428B3">
        <w:rPr>
          <w:rFonts w:ascii="Arial" w:hAnsi="Arial" w:cs="Arial"/>
          <w:bCs/>
          <w:sz w:val="28"/>
          <w:szCs w:val="28"/>
        </w:rPr>
        <w:t>Ć</w:t>
      </w:r>
      <w:r w:rsidR="000428B3" w:rsidRPr="000428B3">
        <w:rPr>
          <w:rFonts w:ascii="Arial" w:hAnsi="Arial" w:cs="Arial"/>
          <w:bCs/>
          <w:spacing w:val="17"/>
          <w:sz w:val="28"/>
          <w:szCs w:val="28"/>
        </w:rPr>
        <w:t xml:space="preserve"> </w:t>
      </w:r>
      <w:r w:rsidR="000428B3" w:rsidRPr="000428B3">
        <w:rPr>
          <w:rFonts w:ascii="Arial" w:hAnsi="Arial" w:cs="Arial"/>
          <w:bCs/>
          <w:sz w:val="28"/>
          <w:szCs w:val="28"/>
        </w:rPr>
        <w:t>I</w:t>
      </w:r>
      <w:r w:rsidR="000428B3" w:rsidRPr="000428B3">
        <w:rPr>
          <w:rFonts w:ascii="Arial" w:hAnsi="Arial" w:cs="Arial"/>
          <w:bCs/>
          <w:spacing w:val="15"/>
          <w:sz w:val="28"/>
          <w:szCs w:val="28"/>
        </w:rPr>
        <w:t xml:space="preserve"> </w:t>
      </w:r>
      <w:r w:rsidR="000428B3" w:rsidRPr="000428B3">
        <w:rPr>
          <w:rFonts w:ascii="Arial" w:hAnsi="Arial" w:cs="Arial"/>
          <w:bCs/>
          <w:sz w:val="28"/>
          <w:szCs w:val="28"/>
        </w:rPr>
        <w:t>–</w:t>
      </w:r>
      <w:r w:rsidR="000428B3" w:rsidRPr="000428B3">
        <w:rPr>
          <w:rFonts w:ascii="Arial" w:hAnsi="Arial" w:cs="Arial"/>
          <w:bCs/>
          <w:spacing w:val="17"/>
          <w:sz w:val="28"/>
          <w:szCs w:val="28"/>
        </w:rPr>
        <w:t xml:space="preserve"> </w:t>
      </w:r>
      <w:r w:rsidR="000428B3" w:rsidRPr="000428B3">
        <w:rPr>
          <w:rFonts w:ascii="Arial" w:hAnsi="Arial" w:cs="Arial"/>
          <w:bCs/>
          <w:sz w:val="28"/>
          <w:szCs w:val="28"/>
        </w:rPr>
        <w:t>I</w:t>
      </w:r>
      <w:r w:rsidR="000428B3" w:rsidRPr="000428B3">
        <w:rPr>
          <w:rFonts w:ascii="Arial" w:hAnsi="Arial" w:cs="Arial"/>
          <w:bCs/>
          <w:spacing w:val="2"/>
          <w:sz w:val="28"/>
          <w:szCs w:val="28"/>
        </w:rPr>
        <w:t>N</w:t>
      </w:r>
      <w:r w:rsidR="000428B3" w:rsidRPr="000428B3">
        <w:rPr>
          <w:rFonts w:ascii="Arial" w:hAnsi="Arial" w:cs="Arial"/>
          <w:bCs/>
          <w:spacing w:val="-2"/>
          <w:sz w:val="28"/>
          <w:szCs w:val="28"/>
        </w:rPr>
        <w:t>S</w:t>
      </w:r>
      <w:r w:rsidR="000428B3" w:rsidRPr="000428B3">
        <w:rPr>
          <w:rFonts w:ascii="Arial" w:hAnsi="Arial" w:cs="Arial"/>
          <w:bCs/>
          <w:spacing w:val="1"/>
          <w:sz w:val="28"/>
          <w:szCs w:val="28"/>
        </w:rPr>
        <w:t>T</w:t>
      </w:r>
      <w:r w:rsidR="000428B3" w:rsidRPr="000428B3">
        <w:rPr>
          <w:rFonts w:ascii="Arial" w:hAnsi="Arial" w:cs="Arial"/>
          <w:bCs/>
          <w:spacing w:val="-1"/>
          <w:sz w:val="28"/>
          <w:szCs w:val="28"/>
        </w:rPr>
        <w:t>R</w:t>
      </w:r>
      <w:r w:rsidR="000428B3" w:rsidRPr="000428B3">
        <w:rPr>
          <w:rFonts w:ascii="Arial" w:hAnsi="Arial" w:cs="Arial"/>
          <w:bCs/>
          <w:sz w:val="28"/>
          <w:szCs w:val="28"/>
        </w:rPr>
        <w:t>U</w:t>
      </w:r>
      <w:r w:rsidR="000428B3" w:rsidRPr="000428B3">
        <w:rPr>
          <w:rFonts w:ascii="Arial" w:hAnsi="Arial" w:cs="Arial"/>
          <w:bCs/>
          <w:spacing w:val="1"/>
          <w:sz w:val="28"/>
          <w:szCs w:val="28"/>
        </w:rPr>
        <w:t>K</w:t>
      </w:r>
      <w:r w:rsidR="000428B3" w:rsidRPr="000428B3">
        <w:rPr>
          <w:rFonts w:ascii="Arial" w:hAnsi="Arial" w:cs="Arial"/>
          <w:bCs/>
          <w:sz w:val="28"/>
          <w:szCs w:val="28"/>
        </w:rPr>
        <w:t>CJA</w:t>
      </w:r>
      <w:r w:rsidR="000428B3" w:rsidRPr="000428B3">
        <w:rPr>
          <w:rFonts w:ascii="Arial" w:hAnsi="Arial" w:cs="Arial"/>
          <w:bCs/>
          <w:spacing w:val="15"/>
          <w:sz w:val="28"/>
          <w:szCs w:val="28"/>
        </w:rPr>
        <w:t xml:space="preserve"> </w:t>
      </w:r>
      <w:r w:rsidR="000428B3">
        <w:rPr>
          <w:rFonts w:ascii="Arial" w:hAnsi="Arial" w:cs="Arial"/>
          <w:bCs/>
          <w:spacing w:val="15"/>
          <w:sz w:val="28"/>
          <w:szCs w:val="28"/>
        </w:rPr>
        <w:t xml:space="preserve"> </w:t>
      </w:r>
      <w:r w:rsidR="000428B3" w:rsidRPr="000428B3">
        <w:rPr>
          <w:rFonts w:ascii="Arial" w:hAnsi="Arial" w:cs="Arial"/>
          <w:bCs/>
          <w:spacing w:val="1"/>
          <w:sz w:val="28"/>
          <w:szCs w:val="28"/>
        </w:rPr>
        <w:t>D</w:t>
      </w:r>
      <w:r w:rsidR="000428B3" w:rsidRPr="000428B3">
        <w:rPr>
          <w:rFonts w:ascii="Arial" w:hAnsi="Arial" w:cs="Arial"/>
          <w:bCs/>
          <w:spacing w:val="-1"/>
          <w:sz w:val="28"/>
          <w:szCs w:val="28"/>
        </w:rPr>
        <w:t>L</w:t>
      </w:r>
      <w:r w:rsidR="000428B3" w:rsidRPr="000428B3">
        <w:rPr>
          <w:rFonts w:ascii="Arial" w:hAnsi="Arial" w:cs="Arial"/>
          <w:bCs/>
          <w:sz w:val="28"/>
          <w:szCs w:val="28"/>
        </w:rPr>
        <w:t>A</w:t>
      </w:r>
      <w:r w:rsidR="000428B3" w:rsidRPr="000428B3">
        <w:rPr>
          <w:rFonts w:ascii="Arial" w:hAnsi="Arial" w:cs="Arial"/>
          <w:bCs/>
          <w:spacing w:val="17"/>
          <w:sz w:val="28"/>
          <w:szCs w:val="28"/>
        </w:rPr>
        <w:t xml:space="preserve"> </w:t>
      </w:r>
      <w:r w:rsidR="000428B3">
        <w:rPr>
          <w:rFonts w:ascii="Arial" w:hAnsi="Arial" w:cs="Arial"/>
          <w:bCs/>
          <w:spacing w:val="17"/>
          <w:sz w:val="28"/>
          <w:szCs w:val="28"/>
        </w:rPr>
        <w:t xml:space="preserve"> </w:t>
      </w:r>
      <w:r w:rsidR="000428B3" w:rsidRPr="000428B3">
        <w:rPr>
          <w:rFonts w:ascii="Arial" w:hAnsi="Arial" w:cs="Arial"/>
          <w:bCs/>
          <w:spacing w:val="1"/>
          <w:sz w:val="28"/>
          <w:szCs w:val="28"/>
        </w:rPr>
        <w:t>W</w:t>
      </w:r>
      <w:r w:rsidR="000428B3" w:rsidRPr="000428B3">
        <w:rPr>
          <w:rFonts w:ascii="Arial" w:hAnsi="Arial" w:cs="Arial"/>
          <w:bCs/>
          <w:spacing w:val="-1"/>
          <w:sz w:val="28"/>
          <w:szCs w:val="28"/>
        </w:rPr>
        <w:t>YK</w:t>
      </w:r>
      <w:r w:rsidR="000428B3" w:rsidRPr="000428B3">
        <w:rPr>
          <w:rFonts w:ascii="Arial" w:hAnsi="Arial" w:cs="Arial"/>
          <w:bCs/>
          <w:sz w:val="28"/>
          <w:szCs w:val="28"/>
        </w:rPr>
        <w:t>O</w:t>
      </w:r>
      <w:r w:rsidR="000428B3" w:rsidRPr="000428B3">
        <w:rPr>
          <w:rFonts w:ascii="Arial" w:hAnsi="Arial" w:cs="Arial"/>
          <w:bCs/>
          <w:spacing w:val="1"/>
          <w:sz w:val="28"/>
          <w:szCs w:val="28"/>
        </w:rPr>
        <w:t>N</w:t>
      </w:r>
      <w:r w:rsidR="000428B3" w:rsidRPr="000428B3">
        <w:rPr>
          <w:rFonts w:ascii="Arial" w:hAnsi="Arial" w:cs="Arial"/>
          <w:bCs/>
          <w:sz w:val="28"/>
          <w:szCs w:val="28"/>
        </w:rPr>
        <w:t>A</w:t>
      </w:r>
      <w:r w:rsidR="000428B3" w:rsidRPr="000428B3">
        <w:rPr>
          <w:rFonts w:ascii="Arial" w:hAnsi="Arial" w:cs="Arial"/>
          <w:bCs/>
          <w:spacing w:val="-1"/>
          <w:sz w:val="28"/>
          <w:szCs w:val="28"/>
        </w:rPr>
        <w:t>W</w:t>
      </w:r>
      <w:r w:rsidR="000428B3" w:rsidRPr="000428B3">
        <w:rPr>
          <w:rFonts w:ascii="Arial" w:hAnsi="Arial" w:cs="Arial"/>
          <w:bCs/>
          <w:spacing w:val="2"/>
          <w:sz w:val="28"/>
          <w:szCs w:val="28"/>
        </w:rPr>
        <w:t>C</w:t>
      </w:r>
      <w:r w:rsidR="000428B3" w:rsidRPr="000428B3">
        <w:rPr>
          <w:rFonts w:ascii="Arial" w:hAnsi="Arial" w:cs="Arial"/>
          <w:bCs/>
          <w:sz w:val="28"/>
          <w:szCs w:val="28"/>
        </w:rPr>
        <w:t>ÓW</w:t>
      </w:r>
    </w:p>
    <w:p w:rsidR="00FB6F34" w:rsidRDefault="00FB6F34" w:rsidP="004434C3">
      <w:pPr>
        <w:widowControl w:val="0"/>
        <w:autoSpaceDE w:val="0"/>
        <w:autoSpaceDN w:val="0"/>
        <w:adjustRightInd w:val="0"/>
        <w:rPr>
          <w:rFonts w:ascii="Arial" w:hAnsi="Arial" w:cs="Arial"/>
          <w:spacing w:val="-1"/>
          <w:sz w:val="20"/>
          <w:szCs w:val="20"/>
        </w:rPr>
      </w:pPr>
    </w:p>
    <w:p w:rsidR="00FB6F34" w:rsidRPr="00E73C18" w:rsidRDefault="00FB6F34" w:rsidP="00F40086">
      <w:pPr>
        <w:widowControl w:val="0"/>
        <w:autoSpaceDE w:val="0"/>
        <w:autoSpaceDN w:val="0"/>
        <w:adjustRightInd w:val="0"/>
        <w:rPr>
          <w:rFonts w:ascii="Arial" w:hAnsi="Arial" w:cs="Arial"/>
          <w:spacing w:val="-1"/>
          <w:sz w:val="22"/>
          <w:szCs w:val="22"/>
        </w:rPr>
      </w:pPr>
    </w:p>
    <w:p w:rsidR="00FB6F34" w:rsidRPr="00E73C18" w:rsidRDefault="00FB6F34" w:rsidP="00F40086">
      <w:pPr>
        <w:pStyle w:val="Nagwek1"/>
        <w:spacing w:before="0" w:after="0"/>
        <w:rPr>
          <w:sz w:val="22"/>
          <w:szCs w:val="22"/>
        </w:rPr>
      </w:pPr>
      <w:bookmarkStart w:id="1" w:name="_Toc422895960"/>
      <w:r w:rsidRPr="00E73C18">
        <w:rPr>
          <w:sz w:val="22"/>
          <w:szCs w:val="22"/>
        </w:rPr>
        <w:t>1. Na</w:t>
      </w:r>
      <w:r w:rsidRPr="00E73C18">
        <w:rPr>
          <w:spacing w:val="1"/>
          <w:sz w:val="22"/>
          <w:szCs w:val="22"/>
        </w:rPr>
        <w:t>z</w:t>
      </w:r>
      <w:r w:rsidRPr="00E73C18">
        <w:rPr>
          <w:sz w:val="22"/>
          <w:szCs w:val="22"/>
        </w:rPr>
        <w:t>wa</w:t>
      </w:r>
      <w:r w:rsidRPr="00E73C18">
        <w:rPr>
          <w:spacing w:val="17"/>
          <w:sz w:val="22"/>
          <w:szCs w:val="22"/>
        </w:rPr>
        <w:t xml:space="preserve"> </w:t>
      </w:r>
      <w:r w:rsidRPr="00E73C18">
        <w:rPr>
          <w:sz w:val="22"/>
          <w:szCs w:val="22"/>
        </w:rPr>
        <w:t>i</w:t>
      </w:r>
      <w:r w:rsidRPr="00E73C18">
        <w:rPr>
          <w:spacing w:val="15"/>
          <w:sz w:val="22"/>
          <w:szCs w:val="22"/>
        </w:rPr>
        <w:t xml:space="preserve"> </w:t>
      </w:r>
      <w:r w:rsidRPr="00E73C18">
        <w:rPr>
          <w:sz w:val="22"/>
          <w:szCs w:val="22"/>
        </w:rPr>
        <w:t>ad</w:t>
      </w:r>
      <w:r w:rsidRPr="00E73C18">
        <w:rPr>
          <w:spacing w:val="1"/>
          <w:sz w:val="22"/>
          <w:szCs w:val="22"/>
        </w:rPr>
        <w:t>r</w:t>
      </w:r>
      <w:r w:rsidRPr="00E73C18">
        <w:rPr>
          <w:sz w:val="22"/>
          <w:szCs w:val="22"/>
        </w:rPr>
        <w:t>es</w:t>
      </w:r>
      <w:r w:rsidRPr="00E73C18">
        <w:rPr>
          <w:spacing w:val="16"/>
          <w:sz w:val="22"/>
          <w:szCs w:val="22"/>
        </w:rPr>
        <w:t xml:space="preserve"> </w:t>
      </w:r>
      <w:r>
        <w:rPr>
          <w:spacing w:val="-1"/>
          <w:sz w:val="22"/>
          <w:szCs w:val="22"/>
        </w:rPr>
        <w:t>Zamawiającego</w:t>
      </w:r>
      <w:r w:rsidRPr="00E73C18">
        <w:rPr>
          <w:sz w:val="22"/>
          <w:szCs w:val="22"/>
        </w:rPr>
        <w:t>.</w:t>
      </w:r>
      <w:bookmarkEnd w:id="1"/>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rPr>
          <w:rFonts w:ascii="Arial" w:hAnsi="Arial" w:cs="Arial"/>
          <w:b/>
          <w:bCs/>
          <w:sz w:val="22"/>
          <w:szCs w:val="22"/>
        </w:rPr>
      </w:pPr>
      <w:r w:rsidRPr="00E73C18">
        <w:rPr>
          <w:rFonts w:ascii="Arial" w:hAnsi="Arial" w:cs="Arial"/>
          <w:b/>
          <w:bCs/>
          <w:sz w:val="22"/>
          <w:szCs w:val="22"/>
        </w:rPr>
        <w:t>Grodkowskie Wodociągi i Kanalizacja Sp. z o.o.</w:t>
      </w:r>
    </w:p>
    <w:p w:rsidR="00FB6F34" w:rsidRPr="00E73C18" w:rsidRDefault="00FB6F34" w:rsidP="00F40086">
      <w:pPr>
        <w:rPr>
          <w:rFonts w:ascii="Arial" w:hAnsi="Arial" w:cs="Arial"/>
          <w:b/>
          <w:bCs/>
          <w:sz w:val="22"/>
          <w:szCs w:val="22"/>
        </w:rPr>
      </w:pPr>
      <w:r w:rsidRPr="00E73C18">
        <w:rPr>
          <w:rFonts w:ascii="Arial" w:hAnsi="Arial" w:cs="Arial"/>
          <w:b/>
          <w:bCs/>
          <w:sz w:val="22"/>
          <w:szCs w:val="22"/>
        </w:rPr>
        <w:t>Tarnów Grodkowski 46d</w:t>
      </w:r>
    </w:p>
    <w:p w:rsidR="00FB6F34" w:rsidRPr="00E73C18" w:rsidRDefault="00FB6F34" w:rsidP="00F40086">
      <w:pPr>
        <w:rPr>
          <w:rFonts w:ascii="Arial" w:hAnsi="Arial" w:cs="Arial"/>
          <w:b/>
          <w:bCs/>
          <w:sz w:val="22"/>
          <w:szCs w:val="22"/>
        </w:rPr>
      </w:pPr>
      <w:r w:rsidRPr="00E73C18">
        <w:rPr>
          <w:rFonts w:ascii="Arial" w:hAnsi="Arial" w:cs="Arial"/>
          <w:b/>
          <w:bCs/>
          <w:sz w:val="22"/>
          <w:szCs w:val="22"/>
        </w:rPr>
        <w:t>49-200  Grodków</w:t>
      </w:r>
    </w:p>
    <w:p w:rsidR="00FB6F34" w:rsidRPr="00E73C18" w:rsidRDefault="00FB6F34" w:rsidP="00F40086">
      <w:pPr>
        <w:pStyle w:val="Nagwek1"/>
        <w:spacing w:before="0" w:after="0"/>
        <w:rPr>
          <w:spacing w:val="17"/>
          <w:sz w:val="22"/>
          <w:szCs w:val="22"/>
        </w:rPr>
      </w:pPr>
    </w:p>
    <w:p w:rsidR="00FB6F34" w:rsidRPr="00E73C18" w:rsidRDefault="00FB6F34" w:rsidP="00F40086">
      <w:pPr>
        <w:pStyle w:val="Nagwek1"/>
        <w:spacing w:before="0" w:after="0"/>
        <w:rPr>
          <w:spacing w:val="17"/>
          <w:sz w:val="22"/>
          <w:szCs w:val="22"/>
        </w:rPr>
      </w:pPr>
      <w:bookmarkStart w:id="2" w:name="_Toc422895961"/>
      <w:r w:rsidRPr="00E73C18">
        <w:rPr>
          <w:spacing w:val="17"/>
          <w:sz w:val="22"/>
          <w:szCs w:val="22"/>
        </w:rPr>
        <w:t>2. Oznaczenie Wykonawcy.</w:t>
      </w:r>
      <w:bookmarkEnd w:id="2"/>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0F4CFA">
      <w:pPr>
        <w:autoSpaceDE w:val="0"/>
        <w:autoSpaceDN w:val="0"/>
        <w:adjustRightInd w:val="0"/>
        <w:jc w:val="both"/>
        <w:rPr>
          <w:rFonts w:ascii="Arial" w:hAnsi="Arial" w:cs="Arial"/>
          <w:sz w:val="22"/>
          <w:szCs w:val="22"/>
        </w:rPr>
      </w:pPr>
      <w:r w:rsidRPr="00E73C18">
        <w:rPr>
          <w:rFonts w:ascii="Arial" w:hAnsi="Arial" w:cs="Arial"/>
          <w:sz w:val="22"/>
          <w:szCs w:val="22"/>
        </w:rPr>
        <w:t xml:space="preserve">Na potrzeby niniejszej </w:t>
      </w:r>
      <w:proofErr w:type="spellStart"/>
      <w:r w:rsidRPr="00E73C18">
        <w:rPr>
          <w:rFonts w:ascii="Arial" w:hAnsi="Arial" w:cs="Arial"/>
          <w:sz w:val="22"/>
          <w:szCs w:val="22"/>
        </w:rPr>
        <w:t>SIWZ</w:t>
      </w:r>
      <w:proofErr w:type="spellEnd"/>
      <w:r w:rsidRPr="00E73C18">
        <w:rPr>
          <w:rFonts w:ascii="Arial" w:hAnsi="Arial" w:cs="Arial"/>
          <w:sz w:val="22"/>
          <w:szCs w:val="22"/>
        </w:rPr>
        <w:t xml:space="preserve"> za Wykonawcę uważa się osobę fizyczną, osobę prawną albo jednostkę organizacyjną nieposiadającą osobowości prawnej, która ubiega się o udzielenie zamówienia publicznego, złożyła ofertę lub zawarła umowę w sprawie zamówienia publicznego.</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pStyle w:val="Nagwek1"/>
        <w:spacing w:before="0" w:after="0"/>
        <w:rPr>
          <w:spacing w:val="17"/>
          <w:sz w:val="22"/>
          <w:szCs w:val="22"/>
        </w:rPr>
      </w:pPr>
      <w:bookmarkStart w:id="3" w:name="_Toc422895962"/>
      <w:r w:rsidRPr="00E73C18">
        <w:rPr>
          <w:spacing w:val="17"/>
          <w:sz w:val="22"/>
          <w:szCs w:val="22"/>
        </w:rPr>
        <w:t>3. Tryb udzielania zamówienia.</w:t>
      </w:r>
      <w:bookmarkEnd w:id="3"/>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0F4CFA">
      <w:pPr>
        <w:jc w:val="both"/>
        <w:rPr>
          <w:rFonts w:ascii="Arial" w:hAnsi="Arial" w:cs="Arial"/>
          <w:sz w:val="22"/>
          <w:szCs w:val="22"/>
        </w:rPr>
      </w:pPr>
      <w:r w:rsidRPr="00E73C18">
        <w:rPr>
          <w:rFonts w:ascii="Arial" w:hAnsi="Arial" w:cs="Arial"/>
          <w:sz w:val="22"/>
          <w:szCs w:val="22"/>
        </w:rPr>
        <w:t xml:space="preserve">Zamówienie publiczne prowadzone jest w trybie przetargu zgodnie z Regulaminem Udzielania Zamówień przez Grodkowskie Wodociągi i Kanalizację Sp. z o. o., zwanym dalej „Regulaminem”. Dostępny na stronie internetowej </w:t>
      </w:r>
      <w:r>
        <w:rPr>
          <w:rFonts w:ascii="Arial" w:hAnsi="Arial" w:cs="Arial"/>
          <w:sz w:val="22"/>
          <w:szCs w:val="22"/>
        </w:rPr>
        <w:t>Zamawiającego</w:t>
      </w:r>
      <w:r w:rsidRPr="00E73C18">
        <w:rPr>
          <w:rFonts w:ascii="Arial" w:hAnsi="Arial" w:cs="Arial"/>
          <w:sz w:val="22"/>
          <w:szCs w:val="22"/>
        </w:rPr>
        <w:t xml:space="preserve"> </w:t>
      </w:r>
      <w:hyperlink r:id="rId9" w:history="1">
        <w:r w:rsidRPr="00E73C18">
          <w:rPr>
            <w:rStyle w:val="Hipercze"/>
            <w:rFonts w:ascii="Arial" w:hAnsi="Arial" w:cs="Arial"/>
            <w:color w:val="3366FF"/>
            <w:sz w:val="22"/>
            <w:szCs w:val="22"/>
          </w:rPr>
          <w:t>www.grodwik.pl</w:t>
        </w:r>
      </w:hyperlink>
      <w:r w:rsidRPr="00E73C18">
        <w:rPr>
          <w:rFonts w:ascii="Arial" w:hAnsi="Arial" w:cs="Arial"/>
          <w:sz w:val="22"/>
          <w:szCs w:val="22"/>
        </w:rPr>
        <w:t xml:space="preserve"> </w:t>
      </w:r>
      <w:r w:rsidR="00BC2C54">
        <w:rPr>
          <w:rFonts w:ascii="Arial" w:hAnsi="Arial" w:cs="Arial"/>
          <w:sz w:val="22"/>
          <w:szCs w:val="22"/>
        </w:rPr>
        <w:t xml:space="preserve"> oraz na portalu Grupa Biznes Polska</w:t>
      </w:r>
      <w:r w:rsidRPr="00E73C18">
        <w:rPr>
          <w:rFonts w:ascii="Arial" w:hAnsi="Arial" w:cs="Arial"/>
          <w:sz w:val="22"/>
          <w:szCs w:val="22"/>
        </w:rPr>
        <w:t>.</w:t>
      </w:r>
    </w:p>
    <w:p w:rsidR="00FB6F34" w:rsidRPr="00E73C18" w:rsidRDefault="00FB6F34" w:rsidP="000F4CFA">
      <w:pPr>
        <w:jc w:val="both"/>
        <w:rPr>
          <w:rFonts w:ascii="Arial" w:hAnsi="Arial" w:cs="Arial"/>
          <w:sz w:val="22"/>
          <w:szCs w:val="22"/>
        </w:rPr>
      </w:pPr>
      <w:r w:rsidRPr="00E73C18">
        <w:rPr>
          <w:rFonts w:ascii="Arial" w:hAnsi="Arial" w:cs="Arial"/>
          <w:sz w:val="22"/>
          <w:szCs w:val="22"/>
        </w:rPr>
        <w:t>Do niniejszego postępowania nie stosuje się przepisów Ust</w:t>
      </w:r>
      <w:r w:rsidRPr="00E73C18">
        <w:rPr>
          <w:rFonts w:ascii="Arial" w:hAnsi="Arial" w:cs="Arial"/>
          <w:spacing w:val="1"/>
          <w:sz w:val="22"/>
          <w:szCs w:val="22"/>
        </w:rPr>
        <w:t>aw</w:t>
      </w:r>
      <w:r w:rsidRPr="00E73C18">
        <w:rPr>
          <w:rFonts w:ascii="Arial" w:hAnsi="Arial" w:cs="Arial"/>
          <w:sz w:val="22"/>
          <w:szCs w:val="22"/>
        </w:rPr>
        <w:t>y</w:t>
      </w:r>
      <w:r w:rsidRPr="00E73C18">
        <w:rPr>
          <w:rFonts w:ascii="Arial" w:hAnsi="Arial" w:cs="Arial"/>
          <w:spacing w:val="18"/>
          <w:sz w:val="22"/>
          <w:szCs w:val="22"/>
        </w:rPr>
        <w:t xml:space="preserve"> </w:t>
      </w:r>
      <w:r w:rsidRPr="00E73C18">
        <w:rPr>
          <w:rFonts w:ascii="Arial" w:hAnsi="Arial" w:cs="Arial"/>
          <w:sz w:val="22"/>
          <w:szCs w:val="22"/>
        </w:rPr>
        <w:t>z</w:t>
      </w:r>
      <w:r w:rsidRPr="00E73C18">
        <w:rPr>
          <w:rFonts w:ascii="Arial" w:hAnsi="Arial" w:cs="Arial"/>
          <w:spacing w:val="16"/>
          <w:sz w:val="22"/>
          <w:szCs w:val="22"/>
        </w:rPr>
        <w:t xml:space="preserve"> </w:t>
      </w:r>
      <w:r w:rsidRPr="00E73C18">
        <w:rPr>
          <w:rFonts w:ascii="Arial" w:hAnsi="Arial" w:cs="Arial"/>
          <w:spacing w:val="2"/>
          <w:sz w:val="22"/>
          <w:szCs w:val="22"/>
        </w:rPr>
        <w:t>d</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9"/>
          <w:sz w:val="22"/>
          <w:szCs w:val="22"/>
        </w:rPr>
        <w:t xml:space="preserve"> </w:t>
      </w:r>
      <w:r w:rsidRPr="00E73C18">
        <w:rPr>
          <w:rFonts w:ascii="Arial" w:hAnsi="Arial" w:cs="Arial"/>
          <w:sz w:val="22"/>
          <w:szCs w:val="22"/>
        </w:rPr>
        <w:t>29</w:t>
      </w:r>
      <w:r w:rsidRPr="00E73C18">
        <w:rPr>
          <w:rFonts w:ascii="Arial" w:hAnsi="Arial" w:cs="Arial"/>
          <w:spacing w:val="19"/>
          <w:sz w:val="22"/>
          <w:szCs w:val="22"/>
        </w:rPr>
        <w:t xml:space="preserve"> </w:t>
      </w:r>
      <w:r w:rsidRPr="00E73C18">
        <w:rPr>
          <w:rFonts w:ascii="Arial" w:hAnsi="Arial" w:cs="Arial"/>
          <w:sz w:val="22"/>
          <w:szCs w:val="22"/>
        </w:rPr>
        <w:t>st</w:t>
      </w:r>
      <w:r w:rsidRPr="00E73C18">
        <w:rPr>
          <w:rFonts w:ascii="Arial" w:hAnsi="Arial" w:cs="Arial"/>
          <w:spacing w:val="1"/>
          <w:sz w:val="22"/>
          <w:szCs w:val="22"/>
        </w:rPr>
        <w:t>y</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9"/>
          <w:sz w:val="22"/>
          <w:szCs w:val="22"/>
        </w:rPr>
        <w:t xml:space="preserve"> </w:t>
      </w:r>
      <w:r w:rsidRPr="00E73C18">
        <w:rPr>
          <w:rFonts w:ascii="Arial" w:hAnsi="Arial" w:cs="Arial"/>
          <w:sz w:val="22"/>
          <w:szCs w:val="22"/>
        </w:rPr>
        <w:t>2</w:t>
      </w:r>
      <w:r w:rsidRPr="00E73C18">
        <w:rPr>
          <w:rFonts w:ascii="Arial" w:hAnsi="Arial" w:cs="Arial"/>
          <w:spacing w:val="2"/>
          <w:sz w:val="22"/>
          <w:szCs w:val="22"/>
        </w:rPr>
        <w:t>0</w:t>
      </w:r>
      <w:r w:rsidRPr="00E73C18">
        <w:rPr>
          <w:rFonts w:ascii="Arial" w:hAnsi="Arial" w:cs="Arial"/>
          <w:sz w:val="22"/>
          <w:szCs w:val="22"/>
        </w:rPr>
        <w:t>04</w:t>
      </w:r>
      <w:r w:rsidRPr="00E73C18">
        <w:rPr>
          <w:rFonts w:ascii="Arial" w:hAnsi="Arial" w:cs="Arial"/>
          <w:spacing w:val="-1"/>
          <w:sz w:val="22"/>
          <w:szCs w:val="22"/>
        </w:rPr>
        <w:t>r</w:t>
      </w:r>
      <w:r w:rsidRPr="00E73C18">
        <w:rPr>
          <w:rFonts w:ascii="Arial" w:hAnsi="Arial" w:cs="Arial"/>
          <w:sz w:val="22"/>
          <w:szCs w:val="22"/>
        </w:rPr>
        <w:t>.</w:t>
      </w:r>
      <w:r w:rsidRPr="00E73C18">
        <w:rPr>
          <w:rFonts w:ascii="Arial" w:hAnsi="Arial" w:cs="Arial"/>
          <w:spacing w:val="20"/>
          <w:sz w:val="22"/>
          <w:szCs w:val="22"/>
        </w:rPr>
        <w:t xml:space="preserve"> </w:t>
      </w:r>
      <w:r w:rsidRPr="00E73C18">
        <w:rPr>
          <w:rFonts w:ascii="Arial" w:hAnsi="Arial" w:cs="Arial"/>
          <w:spacing w:val="-1"/>
          <w:sz w:val="22"/>
          <w:szCs w:val="22"/>
        </w:rPr>
        <w:t>Pr</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z w:val="22"/>
          <w:szCs w:val="22"/>
        </w:rPr>
        <w:t xml:space="preserve">o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w:t>
      </w:r>
      <w:r w:rsidRPr="00E73C18">
        <w:rPr>
          <w:rFonts w:ascii="Arial" w:hAnsi="Arial" w:cs="Arial"/>
          <w:spacing w:val="1"/>
          <w:sz w:val="22"/>
          <w:szCs w:val="22"/>
        </w:rPr>
        <w:t>ie</w:t>
      </w:r>
      <w:r w:rsidRPr="00E73C18">
        <w:rPr>
          <w:rFonts w:ascii="Arial" w:hAnsi="Arial" w:cs="Arial"/>
          <w:sz w:val="22"/>
          <w:szCs w:val="22"/>
        </w:rPr>
        <w:t>ń</w:t>
      </w:r>
      <w:r w:rsidRPr="00E73C18">
        <w:rPr>
          <w:rFonts w:ascii="Arial" w:hAnsi="Arial" w:cs="Arial"/>
          <w:spacing w:val="17"/>
          <w:sz w:val="22"/>
          <w:szCs w:val="22"/>
        </w:rPr>
        <w:t xml:space="preserve"> </w:t>
      </w:r>
      <w:r w:rsidRPr="00E73C18">
        <w:rPr>
          <w:rFonts w:ascii="Arial" w:hAnsi="Arial" w:cs="Arial"/>
          <w:sz w:val="22"/>
          <w:szCs w:val="22"/>
        </w:rPr>
        <w:t>pub</w:t>
      </w:r>
      <w:r w:rsidRPr="00E73C18">
        <w:rPr>
          <w:rFonts w:ascii="Arial" w:hAnsi="Arial" w:cs="Arial"/>
          <w:spacing w:val="1"/>
          <w:sz w:val="22"/>
          <w:szCs w:val="22"/>
        </w:rPr>
        <w:t>li</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y</w:t>
      </w:r>
      <w:r w:rsidRPr="00E73C18">
        <w:rPr>
          <w:rFonts w:ascii="Arial" w:hAnsi="Arial" w:cs="Arial"/>
          <w:sz w:val="22"/>
          <w:szCs w:val="22"/>
        </w:rPr>
        <w:t>ch</w:t>
      </w:r>
      <w:r w:rsidRPr="00E73C18">
        <w:rPr>
          <w:rFonts w:ascii="Arial" w:hAnsi="Arial" w:cs="Arial"/>
          <w:spacing w:val="17"/>
          <w:sz w:val="22"/>
          <w:szCs w:val="22"/>
        </w:rPr>
        <w:t xml:space="preserve"> </w:t>
      </w:r>
      <w:r w:rsidRPr="00E73C18">
        <w:rPr>
          <w:rFonts w:ascii="Arial" w:hAnsi="Arial" w:cs="Arial"/>
          <w:sz w:val="22"/>
          <w:szCs w:val="22"/>
        </w:rPr>
        <w:t xml:space="preserve">(tj. </w:t>
      </w:r>
      <w:r w:rsidRPr="00E73C18">
        <w:rPr>
          <w:rFonts w:ascii="Arial" w:hAnsi="Arial" w:cs="Arial"/>
          <w:spacing w:val="1"/>
          <w:sz w:val="22"/>
          <w:szCs w:val="22"/>
        </w:rPr>
        <w:t>D</w:t>
      </w:r>
      <w:r w:rsidRPr="00E73C18">
        <w:rPr>
          <w:rFonts w:ascii="Arial" w:hAnsi="Arial" w:cs="Arial"/>
          <w:spacing w:val="-1"/>
          <w:sz w:val="22"/>
          <w:szCs w:val="22"/>
        </w:rPr>
        <w:t>z</w:t>
      </w:r>
      <w:r w:rsidRPr="00E73C18">
        <w:rPr>
          <w:rFonts w:ascii="Arial" w:hAnsi="Arial" w:cs="Arial"/>
          <w:sz w:val="22"/>
          <w:szCs w:val="22"/>
        </w:rPr>
        <w:t>.</w:t>
      </w:r>
      <w:r w:rsidRPr="00E73C18">
        <w:rPr>
          <w:rFonts w:ascii="Arial" w:hAnsi="Arial" w:cs="Arial"/>
          <w:spacing w:val="18"/>
          <w:sz w:val="22"/>
          <w:szCs w:val="22"/>
        </w:rPr>
        <w:t xml:space="preserve"> </w:t>
      </w:r>
      <w:r w:rsidR="0056453A">
        <w:rPr>
          <w:rFonts w:ascii="Arial" w:hAnsi="Arial" w:cs="Arial"/>
          <w:sz w:val="22"/>
          <w:szCs w:val="22"/>
        </w:rPr>
        <w:t>U. z 2013</w:t>
      </w:r>
      <w:r w:rsidRPr="00E73C18">
        <w:rPr>
          <w:rFonts w:ascii="Arial" w:hAnsi="Arial" w:cs="Arial"/>
          <w:sz w:val="22"/>
          <w:szCs w:val="22"/>
        </w:rPr>
        <w:t xml:space="preserve">r. </w:t>
      </w:r>
      <w:r w:rsidRPr="00E73C18">
        <w:rPr>
          <w:rFonts w:ascii="Arial" w:hAnsi="Arial" w:cs="Arial"/>
          <w:spacing w:val="20"/>
          <w:sz w:val="22"/>
          <w:szCs w:val="22"/>
        </w:rPr>
        <w:t xml:space="preserve"> </w:t>
      </w:r>
      <w:r w:rsidRPr="00E73C18">
        <w:rPr>
          <w:rFonts w:ascii="Arial" w:hAnsi="Arial" w:cs="Arial"/>
          <w:sz w:val="22"/>
          <w:szCs w:val="22"/>
        </w:rPr>
        <w:t>p</w:t>
      </w:r>
      <w:r w:rsidRPr="00E73C18">
        <w:rPr>
          <w:rFonts w:ascii="Arial" w:hAnsi="Arial" w:cs="Arial"/>
          <w:spacing w:val="-1"/>
          <w:sz w:val="22"/>
          <w:szCs w:val="22"/>
        </w:rPr>
        <w:t>oz</w:t>
      </w:r>
      <w:r w:rsidRPr="00E73C18">
        <w:rPr>
          <w:rFonts w:ascii="Arial" w:hAnsi="Arial" w:cs="Arial"/>
          <w:sz w:val="22"/>
          <w:szCs w:val="22"/>
        </w:rPr>
        <w:t>.</w:t>
      </w:r>
      <w:r w:rsidR="0056453A">
        <w:rPr>
          <w:rFonts w:ascii="Arial" w:hAnsi="Arial" w:cs="Arial"/>
          <w:spacing w:val="20"/>
          <w:sz w:val="22"/>
          <w:szCs w:val="22"/>
        </w:rPr>
        <w:t xml:space="preserve"> 907</w:t>
      </w:r>
      <w:r w:rsidRPr="00E73C18">
        <w:rPr>
          <w:rFonts w:ascii="Arial" w:hAnsi="Arial" w:cs="Arial"/>
          <w:sz w:val="22"/>
          <w:szCs w:val="22"/>
        </w:rPr>
        <w:t xml:space="preserve"> z </w:t>
      </w:r>
      <w:proofErr w:type="spellStart"/>
      <w:r w:rsidRPr="00E73C18">
        <w:rPr>
          <w:rFonts w:ascii="Arial" w:hAnsi="Arial" w:cs="Arial"/>
          <w:sz w:val="22"/>
          <w:szCs w:val="22"/>
        </w:rPr>
        <w:t>późn</w:t>
      </w:r>
      <w:proofErr w:type="spellEnd"/>
      <w:r w:rsidRPr="00E73C18">
        <w:rPr>
          <w:rFonts w:ascii="Arial" w:hAnsi="Arial" w:cs="Arial"/>
          <w:sz w:val="22"/>
          <w:szCs w:val="22"/>
        </w:rPr>
        <w:t xml:space="preserve">. zm.). </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pStyle w:val="Nagwek1"/>
        <w:spacing w:before="0" w:after="0"/>
        <w:rPr>
          <w:spacing w:val="17"/>
          <w:sz w:val="22"/>
          <w:szCs w:val="22"/>
        </w:rPr>
      </w:pPr>
      <w:bookmarkStart w:id="4" w:name="_Toc422895963"/>
      <w:r w:rsidRPr="00E73C18">
        <w:rPr>
          <w:spacing w:val="17"/>
          <w:sz w:val="22"/>
          <w:szCs w:val="22"/>
        </w:rPr>
        <w:t>4. Opis przedmiotu zamówienia.</w:t>
      </w:r>
      <w:bookmarkEnd w:id="4"/>
    </w:p>
    <w:p w:rsidR="00FB6F34" w:rsidRPr="00CF07DA" w:rsidRDefault="00FB6F34" w:rsidP="00F40086">
      <w:pPr>
        <w:widowControl w:val="0"/>
        <w:autoSpaceDE w:val="0"/>
        <w:autoSpaceDN w:val="0"/>
        <w:adjustRightInd w:val="0"/>
        <w:rPr>
          <w:rFonts w:ascii="Arial" w:hAnsi="Arial" w:cs="Arial"/>
          <w:sz w:val="22"/>
          <w:szCs w:val="22"/>
        </w:rPr>
      </w:pPr>
    </w:p>
    <w:p w:rsidR="00CF07DA" w:rsidRPr="00CF07DA" w:rsidRDefault="00CF07DA" w:rsidP="00CF07DA">
      <w:pPr>
        <w:widowControl w:val="0"/>
        <w:autoSpaceDE w:val="0"/>
        <w:autoSpaceDN w:val="0"/>
        <w:adjustRightInd w:val="0"/>
        <w:ind w:right="644"/>
        <w:rPr>
          <w:rFonts w:ascii="Arial" w:hAnsi="Arial" w:cs="Arial"/>
          <w:bCs/>
          <w:sz w:val="22"/>
          <w:szCs w:val="22"/>
        </w:rPr>
      </w:pPr>
      <w:r w:rsidRPr="00CF07DA">
        <w:rPr>
          <w:rFonts w:ascii="Arial" w:hAnsi="Arial" w:cs="Arial"/>
          <w:b/>
          <w:bCs/>
          <w:sz w:val="22"/>
          <w:szCs w:val="22"/>
        </w:rPr>
        <w:t>Nazwa nadana zamówieniu przez Zamawiającego:</w:t>
      </w:r>
      <w:r w:rsidRPr="00CF07DA">
        <w:rPr>
          <w:rFonts w:ascii="Arial" w:hAnsi="Arial" w:cs="Arial"/>
          <w:sz w:val="22"/>
          <w:szCs w:val="22"/>
        </w:rPr>
        <w:t xml:space="preserve"> „</w:t>
      </w:r>
      <w:r w:rsidRPr="00CF07DA">
        <w:rPr>
          <w:rFonts w:ascii="Arial" w:hAnsi="Arial" w:cs="Arial"/>
          <w:bCs/>
          <w:sz w:val="22"/>
          <w:szCs w:val="22"/>
        </w:rPr>
        <w:t>R</w:t>
      </w:r>
      <w:r w:rsidR="005070E7">
        <w:rPr>
          <w:rFonts w:ascii="Arial" w:hAnsi="Arial" w:cs="Arial"/>
          <w:bCs/>
          <w:sz w:val="22"/>
          <w:szCs w:val="22"/>
        </w:rPr>
        <w:t>emont wieży ciśnień w Grodkowie</w:t>
      </w:r>
      <w:r w:rsidRPr="00CF07DA">
        <w:rPr>
          <w:rFonts w:ascii="Arial" w:hAnsi="Arial" w:cs="Arial"/>
          <w:bCs/>
          <w:sz w:val="22"/>
          <w:szCs w:val="22"/>
        </w:rPr>
        <w:t>”.</w:t>
      </w:r>
    </w:p>
    <w:p w:rsidR="00CF07DA" w:rsidRPr="00CF07DA" w:rsidRDefault="00CF07DA" w:rsidP="00CF07DA">
      <w:pPr>
        <w:widowControl w:val="0"/>
        <w:autoSpaceDE w:val="0"/>
        <w:autoSpaceDN w:val="0"/>
        <w:adjustRightInd w:val="0"/>
        <w:ind w:right="644"/>
        <w:rPr>
          <w:rFonts w:ascii="Arial" w:hAnsi="Arial" w:cs="Arial"/>
          <w:sz w:val="22"/>
          <w:szCs w:val="22"/>
        </w:rPr>
      </w:pPr>
    </w:p>
    <w:p w:rsidR="00CF07DA" w:rsidRPr="00CF07DA" w:rsidRDefault="00CF07DA" w:rsidP="00CF07DA">
      <w:pPr>
        <w:rPr>
          <w:rFonts w:ascii="Arial" w:hAnsi="Arial" w:cs="Arial"/>
          <w:b/>
          <w:bCs/>
          <w:sz w:val="22"/>
          <w:szCs w:val="22"/>
        </w:rPr>
      </w:pPr>
      <w:r w:rsidRPr="00CF07DA">
        <w:rPr>
          <w:rFonts w:ascii="Arial" w:hAnsi="Arial" w:cs="Arial"/>
          <w:b/>
          <w:bCs/>
          <w:sz w:val="22"/>
          <w:szCs w:val="22"/>
        </w:rPr>
        <w:t>Określenie przedmiotu oraz wielkości lub zakresu zamówienia:</w:t>
      </w:r>
    </w:p>
    <w:p w:rsidR="006B36E1" w:rsidRPr="00CF07DA" w:rsidRDefault="006B36E1" w:rsidP="006B36E1">
      <w:pPr>
        <w:widowControl w:val="0"/>
        <w:autoSpaceDE w:val="0"/>
        <w:autoSpaceDN w:val="0"/>
        <w:adjustRightInd w:val="0"/>
        <w:ind w:right="644"/>
        <w:rPr>
          <w:rFonts w:ascii="Arial" w:hAnsi="Arial" w:cs="Arial"/>
          <w:sz w:val="22"/>
          <w:szCs w:val="22"/>
        </w:rPr>
      </w:pPr>
      <w:r w:rsidRPr="00CF07DA">
        <w:rPr>
          <w:rFonts w:ascii="Arial" w:hAnsi="Arial" w:cs="Arial"/>
          <w:sz w:val="22"/>
          <w:szCs w:val="22"/>
        </w:rPr>
        <w:t>Przedmiotem zamówienia są roboty budowlane polegające na :</w:t>
      </w:r>
    </w:p>
    <w:p w:rsidR="006B36E1" w:rsidRPr="006B36E1" w:rsidRDefault="006B36E1" w:rsidP="006B36E1">
      <w:pPr>
        <w:rPr>
          <w:rFonts w:ascii="Arial" w:hAnsi="Arial" w:cs="Arial"/>
          <w:b/>
          <w:bCs/>
          <w:sz w:val="22"/>
          <w:szCs w:val="22"/>
        </w:rPr>
      </w:pPr>
    </w:p>
    <w:p w:rsidR="00924529" w:rsidRPr="00924529" w:rsidRDefault="00FD5BD9" w:rsidP="00924529">
      <w:pPr>
        <w:numPr>
          <w:ilvl w:val="0"/>
          <w:numId w:val="50"/>
        </w:numPr>
        <w:rPr>
          <w:rFonts w:ascii="Arial" w:hAnsi="Arial" w:cs="Arial"/>
          <w:sz w:val="22"/>
          <w:szCs w:val="22"/>
        </w:rPr>
      </w:pPr>
      <w:r>
        <w:rPr>
          <w:rFonts w:ascii="Arial" w:hAnsi="Arial" w:cs="Arial"/>
          <w:sz w:val="22"/>
          <w:szCs w:val="22"/>
        </w:rPr>
        <w:t>Izolacji</w:t>
      </w:r>
      <w:r w:rsidR="00924529" w:rsidRPr="00924529">
        <w:rPr>
          <w:rFonts w:ascii="Arial" w:hAnsi="Arial" w:cs="Arial"/>
          <w:sz w:val="22"/>
          <w:szCs w:val="22"/>
        </w:rPr>
        <w:t xml:space="preserve"> ścian fundamentowych.</w:t>
      </w:r>
    </w:p>
    <w:p w:rsidR="00924529" w:rsidRPr="00924529" w:rsidRDefault="00FD5BD9" w:rsidP="00924529">
      <w:pPr>
        <w:numPr>
          <w:ilvl w:val="0"/>
          <w:numId w:val="50"/>
        </w:numPr>
        <w:rPr>
          <w:rFonts w:ascii="Arial" w:hAnsi="Arial" w:cs="Arial"/>
          <w:sz w:val="22"/>
          <w:szCs w:val="22"/>
        </w:rPr>
      </w:pPr>
      <w:r>
        <w:rPr>
          <w:rFonts w:ascii="Arial" w:hAnsi="Arial" w:cs="Arial"/>
          <w:sz w:val="22"/>
          <w:szCs w:val="22"/>
        </w:rPr>
        <w:t>Wykonaniu</w:t>
      </w:r>
      <w:r w:rsidR="00924529" w:rsidRPr="00924529">
        <w:rPr>
          <w:rFonts w:ascii="Arial" w:hAnsi="Arial" w:cs="Arial"/>
          <w:sz w:val="22"/>
          <w:szCs w:val="22"/>
        </w:rPr>
        <w:t xml:space="preserve"> opaski wieży.</w:t>
      </w:r>
    </w:p>
    <w:p w:rsidR="00924529" w:rsidRPr="00924529" w:rsidRDefault="0084695D" w:rsidP="00924529">
      <w:pPr>
        <w:numPr>
          <w:ilvl w:val="0"/>
          <w:numId w:val="50"/>
        </w:numPr>
        <w:rPr>
          <w:rFonts w:ascii="Arial" w:hAnsi="Arial" w:cs="Arial"/>
          <w:sz w:val="22"/>
          <w:szCs w:val="22"/>
        </w:rPr>
      </w:pPr>
      <w:r>
        <w:rPr>
          <w:rFonts w:ascii="Arial" w:hAnsi="Arial" w:cs="Arial"/>
          <w:sz w:val="22"/>
          <w:szCs w:val="22"/>
        </w:rPr>
        <w:t>Robotach posadzkowych</w:t>
      </w:r>
      <w:r w:rsidR="00924529" w:rsidRPr="00924529">
        <w:rPr>
          <w:rFonts w:ascii="Arial" w:hAnsi="Arial" w:cs="Arial"/>
          <w:sz w:val="22"/>
          <w:szCs w:val="22"/>
        </w:rPr>
        <w:t>.</w:t>
      </w:r>
    </w:p>
    <w:p w:rsidR="00924529" w:rsidRPr="00924529" w:rsidRDefault="00FD5BD9" w:rsidP="00924529">
      <w:pPr>
        <w:numPr>
          <w:ilvl w:val="0"/>
          <w:numId w:val="50"/>
        </w:numPr>
        <w:rPr>
          <w:rFonts w:ascii="Arial" w:hAnsi="Arial" w:cs="Arial"/>
          <w:sz w:val="22"/>
          <w:szCs w:val="22"/>
        </w:rPr>
      </w:pPr>
      <w:r>
        <w:rPr>
          <w:rFonts w:ascii="Arial" w:hAnsi="Arial" w:cs="Arial"/>
          <w:sz w:val="22"/>
          <w:szCs w:val="22"/>
        </w:rPr>
        <w:t>Konserwacji</w:t>
      </w:r>
      <w:r w:rsidR="00924529" w:rsidRPr="00924529">
        <w:rPr>
          <w:rFonts w:ascii="Arial" w:hAnsi="Arial" w:cs="Arial"/>
          <w:sz w:val="22"/>
          <w:szCs w:val="22"/>
        </w:rPr>
        <w:t xml:space="preserve"> antykorozyjna elementów stalowych stopni i podestów.</w:t>
      </w:r>
    </w:p>
    <w:p w:rsidR="00924529" w:rsidRPr="00924529" w:rsidRDefault="00FD5BD9" w:rsidP="00924529">
      <w:pPr>
        <w:numPr>
          <w:ilvl w:val="0"/>
          <w:numId w:val="50"/>
        </w:numPr>
        <w:rPr>
          <w:rFonts w:ascii="Arial" w:hAnsi="Arial" w:cs="Arial"/>
          <w:sz w:val="22"/>
          <w:szCs w:val="22"/>
        </w:rPr>
      </w:pPr>
      <w:r>
        <w:rPr>
          <w:rFonts w:ascii="Arial" w:hAnsi="Arial" w:cs="Arial"/>
          <w:sz w:val="22"/>
          <w:szCs w:val="22"/>
        </w:rPr>
        <w:t>Naprawy</w:t>
      </w:r>
      <w:r w:rsidR="00924529" w:rsidRPr="00924529">
        <w:rPr>
          <w:rFonts w:ascii="Arial" w:hAnsi="Arial" w:cs="Arial"/>
          <w:sz w:val="22"/>
          <w:szCs w:val="22"/>
        </w:rPr>
        <w:t xml:space="preserve"> oraz konserwacja kopuły ( pokrycia dachu) .</w:t>
      </w:r>
    </w:p>
    <w:p w:rsidR="00924529" w:rsidRPr="00924529" w:rsidRDefault="00FD5BD9" w:rsidP="00924529">
      <w:pPr>
        <w:numPr>
          <w:ilvl w:val="0"/>
          <w:numId w:val="50"/>
        </w:numPr>
        <w:rPr>
          <w:rFonts w:ascii="Arial" w:hAnsi="Arial" w:cs="Arial"/>
          <w:sz w:val="22"/>
          <w:szCs w:val="22"/>
        </w:rPr>
      </w:pPr>
      <w:r>
        <w:rPr>
          <w:rFonts w:ascii="Arial" w:hAnsi="Arial" w:cs="Arial"/>
          <w:sz w:val="22"/>
          <w:szCs w:val="22"/>
        </w:rPr>
        <w:t>Konserwacji</w:t>
      </w:r>
      <w:r w:rsidR="00924529" w:rsidRPr="00924529">
        <w:rPr>
          <w:rFonts w:ascii="Arial" w:hAnsi="Arial" w:cs="Arial"/>
          <w:sz w:val="22"/>
          <w:szCs w:val="22"/>
        </w:rPr>
        <w:t xml:space="preserve"> antykorozyjna stalowego zbiornika wody czystej .</w:t>
      </w:r>
    </w:p>
    <w:p w:rsidR="00924529" w:rsidRPr="00924529" w:rsidRDefault="00FD5BD9" w:rsidP="00924529">
      <w:pPr>
        <w:numPr>
          <w:ilvl w:val="0"/>
          <w:numId w:val="50"/>
        </w:numPr>
        <w:rPr>
          <w:rFonts w:ascii="Arial" w:hAnsi="Arial" w:cs="Arial"/>
          <w:sz w:val="22"/>
          <w:szCs w:val="22"/>
        </w:rPr>
      </w:pPr>
      <w:r>
        <w:rPr>
          <w:rFonts w:ascii="Arial" w:hAnsi="Arial" w:cs="Arial"/>
          <w:sz w:val="22"/>
          <w:szCs w:val="22"/>
        </w:rPr>
        <w:t>Konserwacji</w:t>
      </w:r>
      <w:r w:rsidR="00924529" w:rsidRPr="00924529">
        <w:rPr>
          <w:rFonts w:ascii="Arial" w:hAnsi="Arial" w:cs="Arial"/>
          <w:sz w:val="22"/>
          <w:szCs w:val="22"/>
        </w:rPr>
        <w:t xml:space="preserve"> antykorozyjna elementów stalowych konstrukcji dachu.</w:t>
      </w:r>
    </w:p>
    <w:p w:rsidR="00924529" w:rsidRPr="00924529" w:rsidRDefault="00FD5BD9" w:rsidP="00924529">
      <w:pPr>
        <w:numPr>
          <w:ilvl w:val="0"/>
          <w:numId w:val="50"/>
        </w:numPr>
        <w:rPr>
          <w:rFonts w:ascii="Arial" w:hAnsi="Arial" w:cs="Arial"/>
          <w:sz w:val="22"/>
          <w:szCs w:val="22"/>
        </w:rPr>
      </w:pPr>
      <w:r>
        <w:rPr>
          <w:rFonts w:ascii="Arial" w:hAnsi="Arial" w:cs="Arial"/>
          <w:sz w:val="22"/>
          <w:szCs w:val="22"/>
        </w:rPr>
        <w:t>Impregnacji</w:t>
      </w:r>
      <w:r w:rsidR="00924529" w:rsidRPr="00924529">
        <w:rPr>
          <w:rFonts w:ascii="Arial" w:hAnsi="Arial" w:cs="Arial"/>
          <w:sz w:val="22"/>
          <w:szCs w:val="22"/>
        </w:rPr>
        <w:t xml:space="preserve">  konstrukcji drewnianej dachu.</w:t>
      </w:r>
    </w:p>
    <w:p w:rsidR="00924529" w:rsidRPr="00924529" w:rsidRDefault="00924529" w:rsidP="00924529">
      <w:pPr>
        <w:numPr>
          <w:ilvl w:val="0"/>
          <w:numId w:val="50"/>
        </w:numPr>
        <w:rPr>
          <w:rFonts w:ascii="Arial" w:hAnsi="Arial" w:cs="Arial"/>
          <w:sz w:val="22"/>
          <w:szCs w:val="22"/>
        </w:rPr>
      </w:pPr>
      <w:r w:rsidRPr="00924529">
        <w:rPr>
          <w:rFonts w:ascii="Arial" w:hAnsi="Arial" w:cs="Arial"/>
          <w:sz w:val="22"/>
          <w:szCs w:val="22"/>
        </w:rPr>
        <w:t>Wymian</w:t>
      </w:r>
      <w:r w:rsidR="00FD5BD9">
        <w:rPr>
          <w:rFonts w:ascii="Arial" w:hAnsi="Arial" w:cs="Arial"/>
          <w:sz w:val="22"/>
          <w:szCs w:val="22"/>
        </w:rPr>
        <w:t>y</w:t>
      </w:r>
      <w:r w:rsidRPr="00924529">
        <w:rPr>
          <w:rFonts w:ascii="Arial" w:hAnsi="Arial" w:cs="Arial"/>
          <w:sz w:val="22"/>
          <w:szCs w:val="22"/>
        </w:rPr>
        <w:t xml:space="preserve"> stolarki okiennej i drzwiowej.</w:t>
      </w:r>
    </w:p>
    <w:p w:rsidR="00924529" w:rsidRPr="00924529" w:rsidRDefault="00FD5BD9" w:rsidP="00924529">
      <w:pPr>
        <w:numPr>
          <w:ilvl w:val="0"/>
          <w:numId w:val="50"/>
        </w:numPr>
        <w:rPr>
          <w:rFonts w:ascii="Arial" w:hAnsi="Arial" w:cs="Arial"/>
          <w:sz w:val="22"/>
          <w:szCs w:val="22"/>
        </w:rPr>
      </w:pPr>
      <w:r>
        <w:rPr>
          <w:rFonts w:ascii="Arial" w:hAnsi="Arial" w:cs="Arial"/>
          <w:sz w:val="22"/>
          <w:szCs w:val="22"/>
        </w:rPr>
        <w:t>Naprawy</w:t>
      </w:r>
      <w:r w:rsidR="00924529" w:rsidRPr="00924529">
        <w:rPr>
          <w:rFonts w:ascii="Arial" w:hAnsi="Arial" w:cs="Arial"/>
          <w:sz w:val="22"/>
          <w:szCs w:val="22"/>
        </w:rPr>
        <w:t xml:space="preserve"> powierzchni murów.</w:t>
      </w:r>
    </w:p>
    <w:p w:rsidR="00924529" w:rsidRPr="00924529" w:rsidRDefault="00FD5BD9" w:rsidP="00924529">
      <w:pPr>
        <w:numPr>
          <w:ilvl w:val="0"/>
          <w:numId w:val="50"/>
        </w:numPr>
        <w:rPr>
          <w:rFonts w:ascii="Arial" w:hAnsi="Arial" w:cs="Arial"/>
          <w:sz w:val="22"/>
          <w:szCs w:val="22"/>
        </w:rPr>
      </w:pPr>
      <w:r>
        <w:rPr>
          <w:rFonts w:ascii="Arial" w:hAnsi="Arial" w:cs="Arial"/>
          <w:sz w:val="22"/>
          <w:szCs w:val="22"/>
        </w:rPr>
        <w:t>Czyszczeniu</w:t>
      </w:r>
      <w:r w:rsidR="00924529" w:rsidRPr="00924529">
        <w:rPr>
          <w:rFonts w:ascii="Arial" w:hAnsi="Arial" w:cs="Arial"/>
          <w:sz w:val="22"/>
          <w:szCs w:val="22"/>
        </w:rPr>
        <w:t xml:space="preserve"> elewacji  ceglanej.</w:t>
      </w:r>
    </w:p>
    <w:p w:rsidR="00924529" w:rsidRPr="00924529" w:rsidRDefault="00FD5BD9" w:rsidP="00924529">
      <w:pPr>
        <w:numPr>
          <w:ilvl w:val="0"/>
          <w:numId w:val="50"/>
        </w:numPr>
        <w:rPr>
          <w:rFonts w:ascii="Arial" w:hAnsi="Arial" w:cs="Arial"/>
          <w:sz w:val="22"/>
          <w:szCs w:val="22"/>
        </w:rPr>
      </w:pPr>
      <w:r>
        <w:rPr>
          <w:rFonts w:ascii="Arial" w:hAnsi="Arial" w:cs="Arial"/>
          <w:sz w:val="22"/>
          <w:szCs w:val="22"/>
        </w:rPr>
        <w:t>Malowaniu</w:t>
      </w:r>
      <w:r w:rsidR="00924529" w:rsidRPr="00924529">
        <w:rPr>
          <w:rFonts w:ascii="Arial" w:hAnsi="Arial" w:cs="Arial"/>
          <w:sz w:val="22"/>
          <w:szCs w:val="22"/>
        </w:rPr>
        <w:t xml:space="preserve"> elewacji tynkowanej.</w:t>
      </w:r>
    </w:p>
    <w:p w:rsidR="00924529" w:rsidRPr="00924529" w:rsidRDefault="00FD5BD9" w:rsidP="00924529">
      <w:pPr>
        <w:numPr>
          <w:ilvl w:val="0"/>
          <w:numId w:val="50"/>
        </w:numPr>
        <w:rPr>
          <w:rFonts w:ascii="Arial" w:hAnsi="Arial" w:cs="Arial"/>
          <w:sz w:val="22"/>
          <w:szCs w:val="22"/>
        </w:rPr>
      </w:pPr>
      <w:r>
        <w:rPr>
          <w:rFonts w:ascii="Arial" w:hAnsi="Arial" w:cs="Arial"/>
          <w:sz w:val="22"/>
          <w:szCs w:val="22"/>
        </w:rPr>
        <w:t>Malowaniu</w:t>
      </w:r>
      <w:r w:rsidR="00924529" w:rsidRPr="00924529">
        <w:rPr>
          <w:rFonts w:ascii="Arial" w:hAnsi="Arial" w:cs="Arial"/>
          <w:sz w:val="22"/>
          <w:szCs w:val="22"/>
        </w:rPr>
        <w:t xml:space="preserve"> tynków wewnętrznych.</w:t>
      </w:r>
    </w:p>
    <w:p w:rsidR="00924529" w:rsidRPr="00924529" w:rsidRDefault="00FD5BD9" w:rsidP="00924529">
      <w:pPr>
        <w:numPr>
          <w:ilvl w:val="0"/>
          <w:numId w:val="50"/>
        </w:numPr>
        <w:rPr>
          <w:rFonts w:ascii="Arial" w:hAnsi="Arial" w:cs="Arial"/>
          <w:sz w:val="22"/>
          <w:szCs w:val="22"/>
        </w:rPr>
      </w:pPr>
      <w:r>
        <w:rPr>
          <w:rFonts w:ascii="Arial" w:hAnsi="Arial" w:cs="Arial"/>
          <w:sz w:val="22"/>
          <w:szCs w:val="22"/>
        </w:rPr>
        <w:t>Wymiany</w:t>
      </w:r>
      <w:r w:rsidR="00924529" w:rsidRPr="00924529">
        <w:rPr>
          <w:rFonts w:ascii="Arial" w:hAnsi="Arial" w:cs="Arial"/>
          <w:sz w:val="22"/>
          <w:szCs w:val="22"/>
        </w:rPr>
        <w:t xml:space="preserve"> ogrodzenia.</w:t>
      </w:r>
    </w:p>
    <w:p w:rsidR="00924529" w:rsidRDefault="00FD5BD9" w:rsidP="00924529">
      <w:pPr>
        <w:numPr>
          <w:ilvl w:val="0"/>
          <w:numId w:val="50"/>
        </w:numPr>
        <w:rPr>
          <w:rFonts w:ascii="Arial" w:hAnsi="Arial" w:cs="Arial"/>
          <w:sz w:val="22"/>
          <w:szCs w:val="22"/>
        </w:rPr>
      </w:pPr>
      <w:r>
        <w:rPr>
          <w:rFonts w:ascii="Arial" w:hAnsi="Arial" w:cs="Arial"/>
          <w:sz w:val="22"/>
          <w:szCs w:val="22"/>
        </w:rPr>
        <w:t>Izolacji</w:t>
      </w:r>
      <w:r w:rsidR="00924529" w:rsidRPr="00924529">
        <w:rPr>
          <w:rFonts w:ascii="Arial" w:hAnsi="Arial" w:cs="Arial"/>
          <w:sz w:val="22"/>
          <w:szCs w:val="22"/>
        </w:rPr>
        <w:t xml:space="preserve"> rurociągów</w:t>
      </w:r>
      <w:r w:rsidR="00796961">
        <w:rPr>
          <w:rFonts w:ascii="Arial" w:hAnsi="Arial" w:cs="Arial"/>
          <w:sz w:val="22"/>
          <w:szCs w:val="22"/>
        </w:rPr>
        <w:t>.</w:t>
      </w:r>
    </w:p>
    <w:p w:rsidR="00796961" w:rsidRPr="00924529" w:rsidRDefault="00796961" w:rsidP="00924529">
      <w:pPr>
        <w:numPr>
          <w:ilvl w:val="0"/>
          <w:numId w:val="50"/>
        </w:numPr>
        <w:rPr>
          <w:rFonts w:ascii="Arial" w:hAnsi="Arial" w:cs="Arial"/>
          <w:sz w:val="22"/>
          <w:szCs w:val="22"/>
        </w:rPr>
      </w:pPr>
      <w:r>
        <w:rPr>
          <w:rFonts w:ascii="Arial" w:hAnsi="Arial" w:cs="Arial"/>
          <w:sz w:val="22"/>
          <w:szCs w:val="22"/>
        </w:rPr>
        <w:t>Wykonanie trawnika.</w:t>
      </w:r>
    </w:p>
    <w:p w:rsidR="00EF0413" w:rsidRPr="00EF0413" w:rsidRDefault="00EF0413" w:rsidP="00EF0413">
      <w:pPr>
        <w:rPr>
          <w:rFonts w:ascii="Arial" w:hAnsi="Arial" w:cs="Arial"/>
          <w:b/>
          <w:bCs/>
          <w:sz w:val="22"/>
          <w:szCs w:val="22"/>
          <w:u w:val="single"/>
        </w:rPr>
      </w:pPr>
    </w:p>
    <w:p w:rsidR="006B36E1" w:rsidRPr="006B36E1" w:rsidRDefault="006B36E1" w:rsidP="00386077">
      <w:pPr>
        <w:ind w:left="14" w:hanging="14"/>
        <w:rPr>
          <w:rFonts w:ascii="Arial" w:hAnsi="Arial" w:cs="Arial"/>
          <w:sz w:val="22"/>
          <w:szCs w:val="22"/>
        </w:rPr>
      </w:pPr>
    </w:p>
    <w:p w:rsidR="006B36E1" w:rsidRDefault="006B36E1" w:rsidP="00386077">
      <w:pPr>
        <w:ind w:left="14" w:hanging="14"/>
        <w:rPr>
          <w:rFonts w:ascii="Arial" w:hAnsi="Arial" w:cs="Arial"/>
          <w:sz w:val="22"/>
          <w:szCs w:val="22"/>
        </w:rPr>
      </w:pPr>
    </w:p>
    <w:p w:rsidR="00FB6F34" w:rsidRPr="00386077"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ind w:right="-108"/>
        <w:rPr>
          <w:rFonts w:ascii="Arial" w:hAnsi="Arial" w:cs="Arial"/>
          <w:b/>
          <w:bCs/>
          <w:sz w:val="22"/>
          <w:szCs w:val="22"/>
        </w:rPr>
      </w:pPr>
      <w:r w:rsidRPr="00E73C18">
        <w:rPr>
          <w:rFonts w:ascii="Arial" w:hAnsi="Arial" w:cs="Arial"/>
          <w:b/>
          <w:bCs/>
          <w:sz w:val="22"/>
          <w:szCs w:val="22"/>
        </w:rPr>
        <w:t>Wspólny Słownik Zamówień (</w:t>
      </w:r>
      <w:proofErr w:type="spellStart"/>
      <w:r w:rsidRPr="00E73C18">
        <w:rPr>
          <w:rFonts w:ascii="Arial" w:hAnsi="Arial" w:cs="Arial"/>
          <w:b/>
          <w:bCs/>
          <w:sz w:val="22"/>
          <w:szCs w:val="22"/>
        </w:rPr>
        <w:t>CPV</w:t>
      </w:r>
      <w:proofErr w:type="spellEnd"/>
      <w:r w:rsidRPr="00E73C18">
        <w:rPr>
          <w:rFonts w:ascii="Arial" w:hAnsi="Arial" w:cs="Arial"/>
          <w:b/>
          <w:bCs/>
          <w:sz w:val="22"/>
          <w:szCs w:val="22"/>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2"/>
        <w:gridCol w:w="8125"/>
      </w:tblGrid>
      <w:tr w:rsidR="00FB6F34" w:rsidRPr="00E73C18" w:rsidTr="004434C3">
        <w:tc>
          <w:tcPr>
            <w:tcW w:w="1792" w:type="dxa"/>
          </w:tcPr>
          <w:p w:rsidR="00FB6F34" w:rsidRPr="00E73C18" w:rsidRDefault="00FB6F34" w:rsidP="00400239">
            <w:pPr>
              <w:autoSpaceDE w:val="0"/>
              <w:autoSpaceDN w:val="0"/>
              <w:adjustRightInd w:val="0"/>
              <w:rPr>
                <w:rFonts w:ascii="Arial" w:eastAsia="ArialNarrow,Bold" w:hAnsi="Arial"/>
              </w:rPr>
            </w:pPr>
            <w:r w:rsidRPr="00E73C18">
              <w:rPr>
                <w:rFonts w:ascii="Arial" w:eastAsia="ArialNarrow,Bold" w:hAnsi="Arial" w:cs="Arial"/>
                <w:b/>
                <w:bCs/>
                <w:sz w:val="22"/>
                <w:szCs w:val="22"/>
              </w:rPr>
              <w:t xml:space="preserve">KOD </w:t>
            </w:r>
            <w:proofErr w:type="spellStart"/>
            <w:r w:rsidRPr="00E73C18">
              <w:rPr>
                <w:rFonts w:ascii="Arial" w:eastAsia="ArialNarrow,Bold" w:hAnsi="Arial" w:cs="Arial"/>
                <w:b/>
                <w:bCs/>
                <w:sz w:val="22"/>
                <w:szCs w:val="22"/>
              </w:rPr>
              <w:t>CPV</w:t>
            </w:r>
            <w:proofErr w:type="spellEnd"/>
          </w:p>
        </w:tc>
        <w:tc>
          <w:tcPr>
            <w:tcW w:w="8125" w:type="dxa"/>
          </w:tcPr>
          <w:p w:rsidR="00FB6F34" w:rsidRPr="00E73C18" w:rsidRDefault="00FB6F34" w:rsidP="00400239">
            <w:pPr>
              <w:autoSpaceDE w:val="0"/>
              <w:autoSpaceDN w:val="0"/>
              <w:adjustRightInd w:val="0"/>
              <w:rPr>
                <w:rFonts w:ascii="Arial" w:eastAsia="ArialNarrow,Bold" w:hAnsi="Arial"/>
              </w:rPr>
            </w:pPr>
            <w:r w:rsidRPr="00E73C18">
              <w:rPr>
                <w:rFonts w:ascii="Arial" w:eastAsia="ArialNarrow,Bold" w:hAnsi="Arial" w:cs="Arial"/>
                <w:b/>
                <w:bCs/>
                <w:sz w:val="22"/>
                <w:szCs w:val="22"/>
              </w:rPr>
              <w:t>NAZWA</w:t>
            </w:r>
          </w:p>
        </w:tc>
      </w:tr>
      <w:tr w:rsidR="00FB6F34" w:rsidRPr="00E73C18" w:rsidTr="004434C3">
        <w:trPr>
          <w:trHeight w:val="642"/>
        </w:trPr>
        <w:tc>
          <w:tcPr>
            <w:tcW w:w="1792" w:type="dxa"/>
          </w:tcPr>
          <w:p w:rsidR="00FB6F34" w:rsidRPr="00924529" w:rsidRDefault="00FB6F34" w:rsidP="00400239">
            <w:pPr>
              <w:autoSpaceDE w:val="0"/>
              <w:autoSpaceDN w:val="0"/>
              <w:adjustRightInd w:val="0"/>
              <w:rPr>
                <w:rFonts w:ascii="Arial" w:eastAsia="ArialNarrow,Bold" w:hAnsi="Arial"/>
              </w:rPr>
            </w:pPr>
            <w:r w:rsidRPr="00924529">
              <w:rPr>
                <w:rFonts w:ascii="Arial" w:hAnsi="Arial" w:cs="Arial"/>
                <w:bCs/>
                <w:sz w:val="22"/>
                <w:szCs w:val="22"/>
              </w:rPr>
              <w:t>45</w:t>
            </w:r>
            <w:r w:rsidR="00924529" w:rsidRPr="00924529">
              <w:rPr>
                <w:rFonts w:ascii="Arial" w:hAnsi="Arial" w:cs="Arial"/>
                <w:sz w:val="22"/>
                <w:szCs w:val="22"/>
              </w:rPr>
              <w:t>453000-7</w:t>
            </w:r>
          </w:p>
        </w:tc>
        <w:tc>
          <w:tcPr>
            <w:tcW w:w="8125" w:type="dxa"/>
          </w:tcPr>
          <w:p w:rsidR="00FB6F34" w:rsidRPr="00E73C18" w:rsidRDefault="00924529" w:rsidP="00400239">
            <w:pPr>
              <w:autoSpaceDE w:val="0"/>
              <w:autoSpaceDN w:val="0"/>
              <w:adjustRightInd w:val="0"/>
              <w:rPr>
                <w:rFonts w:ascii="Arial" w:eastAsia="ArialNarrow,Bold" w:hAnsi="Arial"/>
              </w:rPr>
            </w:pPr>
            <w:r>
              <w:rPr>
                <w:rFonts w:ascii="Arial" w:hAnsi="Arial" w:cs="Arial"/>
                <w:sz w:val="22"/>
                <w:szCs w:val="22"/>
              </w:rPr>
              <w:t>roboty remontowe i renowacyjne</w:t>
            </w:r>
          </w:p>
        </w:tc>
      </w:tr>
    </w:tbl>
    <w:p w:rsidR="00FB6F34" w:rsidRPr="00E73C18" w:rsidRDefault="00FB6F34" w:rsidP="00F40086">
      <w:pPr>
        <w:autoSpaceDE w:val="0"/>
        <w:autoSpaceDN w:val="0"/>
        <w:adjustRightInd w:val="0"/>
        <w:rPr>
          <w:rFonts w:ascii="Arial" w:eastAsia="ArialNarrow,Bold" w:hAnsi="Arial"/>
          <w:sz w:val="22"/>
          <w:szCs w:val="22"/>
        </w:rPr>
      </w:pPr>
    </w:p>
    <w:p w:rsidR="00FB6F34" w:rsidRPr="00E73C18" w:rsidRDefault="00FB6F34" w:rsidP="00F40086">
      <w:pPr>
        <w:pStyle w:val="Nagwek1"/>
        <w:spacing w:before="0" w:after="0"/>
        <w:rPr>
          <w:rFonts w:eastAsia="ArialNarrow,Bold"/>
          <w:sz w:val="22"/>
          <w:szCs w:val="22"/>
        </w:rPr>
      </w:pPr>
      <w:bookmarkStart w:id="5" w:name="_Toc422895964"/>
      <w:r w:rsidRPr="00E73C18">
        <w:rPr>
          <w:spacing w:val="17"/>
          <w:sz w:val="22"/>
          <w:szCs w:val="22"/>
        </w:rPr>
        <w:t>5. Zamówienia częściowe</w:t>
      </w:r>
      <w:bookmarkEnd w:id="5"/>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left="118" w:right="-20"/>
        <w:rPr>
          <w:rFonts w:ascii="Arial" w:hAnsi="Arial" w:cs="Arial"/>
          <w:sz w:val="22"/>
          <w:szCs w:val="22"/>
        </w:rPr>
      </w:pPr>
      <w:r>
        <w:rPr>
          <w:rFonts w:ascii="Arial" w:hAnsi="Arial" w:cs="Arial"/>
          <w:spacing w:val="1"/>
          <w:sz w:val="22"/>
          <w:szCs w:val="22"/>
        </w:rPr>
        <w:t>Zamawiający</w:t>
      </w:r>
      <w:r w:rsidRPr="00E73C18">
        <w:rPr>
          <w:rFonts w:ascii="Arial" w:hAnsi="Arial" w:cs="Arial"/>
          <w:spacing w:val="16"/>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z w:val="22"/>
          <w:szCs w:val="22"/>
        </w:rPr>
        <w:t>d</w:t>
      </w:r>
      <w:r w:rsidRPr="00E73C18">
        <w:rPr>
          <w:rFonts w:ascii="Arial" w:hAnsi="Arial" w:cs="Arial"/>
          <w:spacing w:val="1"/>
          <w:sz w:val="22"/>
          <w:szCs w:val="22"/>
        </w:rPr>
        <w:t>o</w:t>
      </w:r>
      <w:r w:rsidRPr="00E73C18">
        <w:rPr>
          <w:rFonts w:ascii="Arial" w:hAnsi="Arial" w:cs="Arial"/>
          <w:sz w:val="22"/>
          <w:szCs w:val="22"/>
        </w:rPr>
        <w:t>pus</w:t>
      </w:r>
      <w:r w:rsidRPr="00E73C18">
        <w:rPr>
          <w:rFonts w:ascii="Arial" w:hAnsi="Arial" w:cs="Arial"/>
          <w:spacing w:val="-1"/>
          <w:sz w:val="22"/>
          <w:szCs w:val="22"/>
        </w:rPr>
        <w:t>z</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a s</w:t>
      </w:r>
      <w:r w:rsidRPr="00E73C18">
        <w:rPr>
          <w:rFonts w:ascii="Arial" w:hAnsi="Arial" w:cs="Arial"/>
          <w:spacing w:val="-1"/>
          <w:sz w:val="22"/>
          <w:szCs w:val="22"/>
        </w:rPr>
        <w:t>kł</w:t>
      </w:r>
      <w:r w:rsidRPr="00E73C18">
        <w:rPr>
          <w:rFonts w:ascii="Arial" w:hAnsi="Arial" w:cs="Arial"/>
          <w:spacing w:val="2"/>
          <w:sz w:val="22"/>
          <w:szCs w:val="22"/>
        </w:rPr>
        <w:t>a</w:t>
      </w:r>
      <w:r w:rsidRPr="00E73C18">
        <w:rPr>
          <w:rFonts w:ascii="Arial" w:hAnsi="Arial" w:cs="Arial"/>
          <w:sz w:val="22"/>
          <w:szCs w:val="22"/>
        </w:rPr>
        <w:t>dan</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9"/>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w:t>
      </w:r>
      <w:r w:rsidRPr="00E73C18">
        <w:rPr>
          <w:rFonts w:ascii="Arial" w:hAnsi="Arial" w:cs="Arial"/>
          <w:spacing w:val="18"/>
          <w:sz w:val="22"/>
          <w:szCs w:val="22"/>
        </w:rPr>
        <w:t xml:space="preserve"> </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ę</w:t>
      </w:r>
      <w:r w:rsidRPr="00E73C18">
        <w:rPr>
          <w:rFonts w:ascii="Arial" w:hAnsi="Arial" w:cs="Arial"/>
          <w:sz w:val="22"/>
          <w:szCs w:val="22"/>
        </w:rPr>
        <w:t>śc</w:t>
      </w:r>
      <w:r w:rsidRPr="00E73C18">
        <w:rPr>
          <w:rFonts w:ascii="Arial" w:hAnsi="Arial" w:cs="Arial"/>
          <w:spacing w:val="1"/>
          <w:sz w:val="22"/>
          <w:szCs w:val="22"/>
        </w:rPr>
        <w:t>i</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ch.</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pStyle w:val="Nagwek1"/>
        <w:spacing w:before="0" w:after="0"/>
        <w:rPr>
          <w:spacing w:val="17"/>
          <w:sz w:val="22"/>
          <w:szCs w:val="22"/>
        </w:rPr>
      </w:pPr>
      <w:bookmarkStart w:id="6" w:name="_Toc422895965"/>
      <w:r w:rsidRPr="00E73C18">
        <w:rPr>
          <w:spacing w:val="17"/>
          <w:sz w:val="22"/>
          <w:szCs w:val="22"/>
        </w:rPr>
        <w:t>6. Zamówienia uzupełniające.</w:t>
      </w:r>
      <w:bookmarkEnd w:id="6"/>
    </w:p>
    <w:p w:rsidR="00FB6F34" w:rsidRPr="00E73C18" w:rsidRDefault="00FB6F34" w:rsidP="00F40086">
      <w:pPr>
        <w:widowControl w:val="0"/>
        <w:autoSpaceDE w:val="0"/>
        <w:autoSpaceDN w:val="0"/>
        <w:adjustRightInd w:val="0"/>
        <w:rPr>
          <w:rFonts w:ascii="Arial" w:hAnsi="Arial" w:cs="Arial"/>
          <w:sz w:val="22"/>
          <w:szCs w:val="22"/>
        </w:rPr>
      </w:pPr>
    </w:p>
    <w:p w:rsidR="00FB6F34" w:rsidRPr="0094500C" w:rsidRDefault="00FB6F34" w:rsidP="003C702D">
      <w:pPr>
        <w:widowControl w:val="0"/>
        <w:autoSpaceDE w:val="0"/>
        <w:autoSpaceDN w:val="0"/>
        <w:adjustRightInd w:val="0"/>
        <w:jc w:val="both"/>
        <w:rPr>
          <w:rFonts w:ascii="Arial" w:hAnsi="Arial" w:cs="Arial"/>
          <w:sz w:val="22"/>
          <w:szCs w:val="22"/>
        </w:rPr>
      </w:pPr>
      <w:r>
        <w:rPr>
          <w:rFonts w:ascii="Arial" w:hAnsi="Arial" w:cs="Arial"/>
          <w:sz w:val="22"/>
          <w:szCs w:val="22"/>
        </w:rPr>
        <w:t>Zamawiający</w:t>
      </w:r>
      <w:r w:rsidRPr="0094500C">
        <w:rPr>
          <w:rFonts w:ascii="Arial" w:hAnsi="Arial" w:cs="Arial"/>
          <w:sz w:val="22"/>
          <w:szCs w:val="22"/>
        </w:rPr>
        <w:t xml:space="preserve"> przewiduje możliwość udzielenia zamówień uzupełniających, o których mowa w art. 134 ust. 6 </w:t>
      </w:r>
      <w:proofErr w:type="spellStart"/>
      <w:r w:rsidRPr="0094500C">
        <w:rPr>
          <w:rFonts w:ascii="Arial" w:hAnsi="Arial" w:cs="Arial"/>
          <w:sz w:val="22"/>
          <w:szCs w:val="22"/>
        </w:rPr>
        <w:t>pkt</w:t>
      </w:r>
      <w:proofErr w:type="spellEnd"/>
      <w:r w:rsidRPr="0094500C">
        <w:rPr>
          <w:rFonts w:ascii="Arial" w:hAnsi="Arial" w:cs="Arial"/>
          <w:sz w:val="22"/>
          <w:szCs w:val="22"/>
        </w:rPr>
        <w:t xml:space="preserve"> 3 </w:t>
      </w:r>
      <w:proofErr w:type="spellStart"/>
      <w:r w:rsidRPr="0094500C">
        <w:rPr>
          <w:rFonts w:ascii="Arial" w:hAnsi="Arial" w:cs="Arial"/>
          <w:sz w:val="22"/>
          <w:szCs w:val="22"/>
        </w:rPr>
        <w:t>u.p.z.p</w:t>
      </w:r>
      <w:proofErr w:type="spellEnd"/>
      <w:r w:rsidRPr="0094500C">
        <w:rPr>
          <w:rFonts w:ascii="Arial" w:hAnsi="Arial" w:cs="Arial"/>
          <w:sz w:val="22"/>
          <w:szCs w:val="22"/>
        </w:rPr>
        <w:t>., dotychczasowemu Wykonawcy robót budowlanych, w okresie 3 lat od udzielenia zamówienia podstawoweg</w:t>
      </w:r>
      <w:r w:rsidR="00EF0413">
        <w:rPr>
          <w:rFonts w:ascii="Arial" w:hAnsi="Arial" w:cs="Arial"/>
          <w:sz w:val="22"/>
          <w:szCs w:val="22"/>
        </w:rPr>
        <w:t xml:space="preserve">o, stanowiących nie więcej niż </w:t>
      </w:r>
      <w:r w:rsidR="00EF0413" w:rsidRPr="00796961">
        <w:rPr>
          <w:rFonts w:ascii="Arial" w:hAnsi="Arial" w:cs="Arial"/>
          <w:sz w:val="22"/>
          <w:szCs w:val="22"/>
        </w:rPr>
        <w:t>3</w:t>
      </w:r>
      <w:r w:rsidRPr="00796961">
        <w:rPr>
          <w:rFonts w:ascii="Arial" w:hAnsi="Arial" w:cs="Arial"/>
          <w:sz w:val="22"/>
          <w:szCs w:val="22"/>
        </w:rPr>
        <w:t>0</w:t>
      </w:r>
      <w:r w:rsidRPr="0094500C">
        <w:rPr>
          <w:rFonts w:ascii="Arial" w:hAnsi="Arial" w:cs="Arial"/>
          <w:sz w:val="22"/>
          <w:szCs w:val="22"/>
        </w:rPr>
        <w:t>% wartości zamówienia podstawowego.</w:t>
      </w:r>
    </w:p>
    <w:p w:rsidR="00FB6F34" w:rsidRPr="00E73C18" w:rsidRDefault="00FB6F34" w:rsidP="003C702D">
      <w:pPr>
        <w:widowControl w:val="0"/>
        <w:autoSpaceDE w:val="0"/>
        <w:autoSpaceDN w:val="0"/>
        <w:adjustRightInd w:val="0"/>
        <w:jc w:val="both"/>
        <w:rPr>
          <w:rFonts w:ascii="Arial" w:hAnsi="Arial" w:cs="Arial"/>
          <w:sz w:val="22"/>
          <w:szCs w:val="22"/>
        </w:rPr>
      </w:pPr>
    </w:p>
    <w:p w:rsidR="00FB6F34" w:rsidRPr="00E73C18" w:rsidRDefault="00FB6F34" w:rsidP="00F40086">
      <w:pPr>
        <w:pStyle w:val="Nagwek1"/>
        <w:spacing w:before="0" w:after="0"/>
        <w:rPr>
          <w:spacing w:val="17"/>
          <w:sz w:val="22"/>
          <w:szCs w:val="22"/>
        </w:rPr>
      </w:pPr>
      <w:bookmarkStart w:id="7" w:name="_Toc422895966"/>
      <w:r w:rsidRPr="00E73C18">
        <w:rPr>
          <w:spacing w:val="17"/>
          <w:sz w:val="22"/>
          <w:szCs w:val="22"/>
        </w:rPr>
        <w:t>7. Informacja o ofercie wariantowej i umowie ramowej.</w:t>
      </w:r>
      <w:bookmarkEnd w:id="7"/>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726088">
      <w:pPr>
        <w:numPr>
          <w:ilvl w:val="1"/>
          <w:numId w:val="2"/>
        </w:numPr>
        <w:tabs>
          <w:tab w:val="clear" w:pos="1440"/>
        </w:tabs>
        <w:ind w:hanging="1440"/>
        <w:rPr>
          <w:rFonts w:ascii="Arial" w:hAnsi="Arial" w:cs="Arial"/>
          <w:sz w:val="22"/>
          <w:szCs w:val="22"/>
        </w:rPr>
      </w:pPr>
      <w:r>
        <w:rPr>
          <w:rFonts w:ascii="Arial" w:hAnsi="Arial" w:cs="Arial"/>
          <w:sz w:val="22"/>
          <w:szCs w:val="22"/>
        </w:rPr>
        <w:t>Zamawiający</w:t>
      </w:r>
      <w:r w:rsidRPr="00E73C18">
        <w:rPr>
          <w:rFonts w:ascii="Arial" w:hAnsi="Arial" w:cs="Arial"/>
          <w:sz w:val="22"/>
          <w:szCs w:val="22"/>
        </w:rPr>
        <w:t xml:space="preserve"> nie dopuszcza składania ofert wariantowych.</w:t>
      </w:r>
    </w:p>
    <w:p w:rsidR="00FB6F34" w:rsidRPr="00E73C18" w:rsidRDefault="00FB6F34" w:rsidP="00726088">
      <w:pPr>
        <w:numPr>
          <w:ilvl w:val="1"/>
          <w:numId w:val="2"/>
        </w:numPr>
        <w:tabs>
          <w:tab w:val="clear" w:pos="1440"/>
        </w:tabs>
        <w:ind w:hanging="1440"/>
        <w:rPr>
          <w:rFonts w:ascii="Arial" w:hAnsi="Arial" w:cs="Arial"/>
          <w:sz w:val="22"/>
          <w:szCs w:val="22"/>
        </w:rPr>
      </w:pPr>
      <w:r>
        <w:rPr>
          <w:rFonts w:ascii="Arial" w:hAnsi="Arial" w:cs="Arial"/>
          <w:sz w:val="22"/>
          <w:szCs w:val="22"/>
        </w:rPr>
        <w:t>Zamawiający</w:t>
      </w:r>
      <w:r w:rsidRPr="00E73C18">
        <w:rPr>
          <w:rFonts w:ascii="Arial" w:hAnsi="Arial" w:cs="Arial"/>
          <w:sz w:val="22"/>
          <w:szCs w:val="22"/>
        </w:rPr>
        <w:t xml:space="preserve"> nie przewiduje zawarcia umowy ramowej.</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pStyle w:val="Nagwek1"/>
        <w:spacing w:before="0" w:after="0"/>
        <w:rPr>
          <w:spacing w:val="17"/>
          <w:sz w:val="22"/>
          <w:szCs w:val="22"/>
        </w:rPr>
      </w:pPr>
      <w:bookmarkStart w:id="8" w:name="_Toc422895967"/>
      <w:r w:rsidRPr="00E73C18">
        <w:rPr>
          <w:spacing w:val="17"/>
          <w:sz w:val="22"/>
          <w:szCs w:val="22"/>
        </w:rPr>
        <w:t>8. Termin wykonania zamówienia.</w:t>
      </w:r>
      <w:bookmarkEnd w:id="8"/>
    </w:p>
    <w:p w:rsidR="00FB6F34" w:rsidRPr="00E73C18" w:rsidRDefault="00796961" w:rsidP="00144486">
      <w:pPr>
        <w:widowControl w:val="0"/>
        <w:autoSpaceDE w:val="0"/>
        <w:autoSpaceDN w:val="0"/>
        <w:adjustRightInd w:val="0"/>
        <w:ind w:left="360"/>
        <w:rPr>
          <w:rFonts w:ascii="Arial" w:hAnsi="Arial" w:cs="Arial"/>
          <w:sz w:val="22"/>
          <w:szCs w:val="22"/>
        </w:rPr>
      </w:pPr>
      <w:r w:rsidRPr="00796961">
        <w:rPr>
          <w:rFonts w:ascii="Arial" w:hAnsi="Arial" w:cs="Arial"/>
          <w:sz w:val="22"/>
          <w:szCs w:val="22"/>
        </w:rPr>
        <w:t>30.10</w:t>
      </w:r>
      <w:r w:rsidR="00EF0413" w:rsidRPr="00796961">
        <w:rPr>
          <w:rFonts w:ascii="Arial" w:hAnsi="Arial" w:cs="Arial"/>
          <w:sz w:val="22"/>
          <w:szCs w:val="22"/>
        </w:rPr>
        <w:t>.2015</w:t>
      </w:r>
      <w:r w:rsidR="00FB6F34" w:rsidRPr="00796961">
        <w:rPr>
          <w:rFonts w:ascii="Arial" w:hAnsi="Arial" w:cs="Arial"/>
          <w:sz w:val="22"/>
          <w:szCs w:val="22"/>
        </w:rPr>
        <w:t xml:space="preserve"> r.</w:t>
      </w:r>
    </w:p>
    <w:p w:rsidR="00FB6F34" w:rsidRPr="00E73C18" w:rsidRDefault="00FB6F34" w:rsidP="00144486">
      <w:pPr>
        <w:widowControl w:val="0"/>
        <w:autoSpaceDE w:val="0"/>
        <w:autoSpaceDN w:val="0"/>
        <w:adjustRightInd w:val="0"/>
        <w:ind w:left="360"/>
        <w:rPr>
          <w:rFonts w:ascii="Arial" w:hAnsi="Arial" w:cs="Arial"/>
          <w:sz w:val="22"/>
          <w:szCs w:val="22"/>
        </w:rPr>
      </w:pPr>
    </w:p>
    <w:p w:rsidR="00FB6F34" w:rsidRPr="00E73C18" w:rsidRDefault="00FB6F34" w:rsidP="00F40086">
      <w:pPr>
        <w:pStyle w:val="Nagwek1"/>
        <w:spacing w:before="0" w:after="0"/>
        <w:ind w:left="284" w:hanging="284"/>
        <w:rPr>
          <w:spacing w:val="2"/>
          <w:sz w:val="22"/>
          <w:szCs w:val="22"/>
        </w:rPr>
      </w:pPr>
    </w:p>
    <w:p w:rsidR="00FB6F34" w:rsidRPr="00E73C18" w:rsidRDefault="00FB6F34" w:rsidP="00F40086">
      <w:pPr>
        <w:pStyle w:val="Nagwek1"/>
        <w:spacing w:before="0" w:after="0"/>
        <w:ind w:left="284" w:hanging="284"/>
        <w:rPr>
          <w:spacing w:val="2"/>
          <w:sz w:val="22"/>
          <w:szCs w:val="22"/>
        </w:rPr>
      </w:pPr>
      <w:bookmarkStart w:id="9" w:name="_Toc422895968"/>
      <w:r w:rsidRPr="00E73C18">
        <w:rPr>
          <w:spacing w:val="2"/>
          <w:sz w:val="22"/>
          <w:szCs w:val="22"/>
        </w:rPr>
        <w:t>9. Warunki udziału w postępowaniu, opis sposobu dokonywania oceny spełniania tych warunków oraz dokumenty potwierdzające spełnianie warunków udziału w postępowaniu.</w:t>
      </w:r>
      <w:bookmarkEnd w:id="9"/>
    </w:p>
    <w:p w:rsidR="00FB6F34" w:rsidRPr="00E73C18" w:rsidRDefault="00FB6F34" w:rsidP="00027253">
      <w:pPr>
        <w:rPr>
          <w:rFonts w:ascii="Arial" w:hAnsi="Arial" w:cs="Arial"/>
          <w:sz w:val="22"/>
          <w:szCs w:val="22"/>
        </w:rPr>
      </w:pPr>
      <w:r w:rsidRPr="00E73C18">
        <w:rPr>
          <w:rFonts w:ascii="Arial" w:hAnsi="Arial" w:cs="Arial"/>
          <w:sz w:val="22"/>
          <w:szCs w:val="22"/>
        </w:rPr>
        <w:t>A. Warunki udziału w postępowaniu:</w:t>
      </w:r>
    </w:p>
    <w:p w:rsidR="00FB6F34" w:rsidRPr="00E73C18" w:rsidRDefault="00FB6F34" w:rsidP="00027253">
      <w:pPr>
        <w:widowControl w:val="0"/>
        <w:autoSpaceDE w:val="0"/>
        <w:autoSpaceDN w:val="0"/>
        <w:adjustRightInd w:val="0"/>
        <w:ind w:left="479" w:right="21"/>
        <w:jc w:val="both"/>
        <w:rPr>
          <w:rFonts w:ascii="Arial" w:hAnsi="Arial" w:cs="Arial"/>
          <w:spacing w:val="-2"/>
          <w:sz w:val="22"/>
          <w:szCs w:val="22"/>
        </w:rPr>
      </w:pPr>
    </w:p>
    <w:p w:rsidR="00FB6F34" w:rsidRPr="00E73C18" w:rsidRDefault="00FB6F34" w:rsidP="00027253">
      <w:pPr>
        <w:widowControl w:val="0"/>
        <w:numPr>
          <w:ilvl w:val="0"/>
          <w:numId w:val="3"/>
        </w:numPr>
        <w:autoSpaceDE w:val="0"/>
        <w:autoSpaceDN w:val="0"/>
        <w:adjustRightInd w:val="0"/>
        <w:ind w:right="21"/>
        <w:jc w:val="both"/>
        <w:rPr>
          <w:rFonts w:ascii="Arial" w:hAnsi="Arial" w:cs="Arial"/>
          <w:spacing w:val="-2"/>
          <w:sz w:val="22"/>
          <w:szCs w:val="22"/>
        </w:rPr>
      </w:pPr>
      <w:r w:rsidRPr="00E73C18">
        <w:rPr>
          <w:rFonts w:ascii="Arial" w:hAnsi="Arial" w:cs="Arial"/>
          <w:spacing w:val="-2"/>
          <w:sz w:val="22"/>
          <w:szCs w:val="22"/>
        </w:rPr>
        <w:t xml:space="preserve">Wykonawcy ubiegający się o udzielenie niniejszego </w:t>
      </w:r>
      <w:r w:rsidRPr="00E73C18">
        <w:rPr>
          <w:rFonts w:ascii="Arial" w:hAnsi="Arial" w:cs="Arial"/>
          <w:sz w:val="22"/>
          <w:szCs w:val="22"/>
        </w:rPr>
        <w:t>zobowiązani są wykazać</w:t>
      </w:r>
      <w:r w:rsidRPr="00E73C18">
        <w:rPr>
          <w:rFonts w:ascii="Arial" w:hAnsi="Arial" w:cs="Arial"/>
          <w:spacing w:val="-2"/>
          <w:sz w:val="22"/>
          <w:szCs w:val="22"/>
        </w:rPr>
        <w:t xml:space="preserve"> nie później niż na dzień składania ofert spełnianie następujących warunków udziału w postępowaniu:</w:t>
      </w:r>
    </w:p>
    <w:p w:rsidR="00FB6F34" w:rsidRPr="00E73C18" w:rsidRDefault="00FB6F34" w:rsidP="00027253">
      <w:pPr>
        <w:widowControl w:val="0"/>
        <w:autoSpaceDE w:val="0"/>
        <w:autoSpaceDN w:val="0"/>
        <w:adjustRightInd w:val="0"/>
        <w:ind w:left="426" w:right="21"/>
        <w:jc w:val="both"/>
        <w:rPr>
          <w:rFonts w:ascii="Arial" w:hAnsi="Arial" w:cs="Arial"/>
          <w:spacing w:val="-2"/>
          <w:sz w:val="22"/>
          <w:szCs w:val="22"/>
        </w:rPr>
      </w:pPr>
    </w:p>
    <w:p w:rsidR="00FB6F34" w:rsidRPr="00E73C18" w:rsidRDefault="00FB6F34" w:rsidP="00D943E6">
      <w:pPr>
        <w:widowControl w:val="0"/>
        <w:numPr>
          <w:ilvl w:val="0"/>
          <w:numId w:val="7"/>
        </w:numPr>
        <w:autoSpaceDE w:val="0"/>
        <w:autoSpaceDN w:val="0"/>
        <w:adjustRightInd w:val="0"/>
        <w:ind w:left="709" w:right="21" w:hanging="283"/>
        <w:jc w:val="both"/>
        <w:rPr>
          <w:rFonts w:ascii="Arial" w:hAnsi="Arial" w:cs="Arial"/>
          <w:spacing w:val="-2"/>
          <w:sz w:val="22"/>
          <w:szCs w:val="22"/>
        </w:rPr>
      </w:pPr>
      <w:r w:rsidRPr="00E73C18">
        <w:rPr>
          <w:rFonts w:ascii="Arial" w:hAnsi="Arial" w:cs="Arial"/>
          <w:spacing w:val="-2"/>
          <w:sz w:val="22"/>
          <w:szCs w:val="22"/>
          <w:u w:val="single"/>
        </w:rPr>
        <w:t xml:space="preserve">posiadać wiedzę i doświadczenie </w:t>
      </w:r>
      <w:r w:rsidRPr="00E73C18">
        <w:rPr>
          <w:rFonts w:ascii="Arial" w:hAnsi="Arial" w:cs="Arial"/>
          <w:i/>
          <w:iCs/>
          <w:sz w:val="22"/>
          <w:szCs w:val="22"/>
        </w:rPr>
        <w:t xml:space="preserve">(w </w:t>
      </w:r>
      <w:r w:rsidRPr="00E73C18">
        <w:rPr>
          <w:rFonts w:ascii="Arial" w:hAnsi="Arial" w:cs="Arial"/>
          <w:i/>
          <w:iCs/>
          <w:spacing w:val="2"/>
          <w:sz w:val="22"/>
          <w:szCs w:val="22"/>
        </w:rPr>
        <w:t>p</w:t>
      </w:r>
      <w:r w:rsidRPr="00E73C18">
        <w:rPr>
          <w:rFonts w:ascii="Arial" w:hAnsi="Arial" w:cs="Arial"/>
          <w:i/>
          <w:iCs/>
          <w:spacing w:val="-1"/>
          <w:sz w:val="22"/>
          <w:szCs w:val="22"/>
        </w:rPr>
        <w:t>rz</w:t>
      </w:r>
      <w:r w:rsidRPr="00E73C18">
        <w:rPr>
          <w:rFonts w:ascii="Arial" w:hAnsi="Arial" w:cs="Arial"/>
          <w:i/>
          <w:iCs/>
          <w:sz w:val="22"/>
          <w:szCs w:val="22"/>
        </w:rPr>
        <w:t>yp</w:t>
      </w:r>
      <w:r w:rsidRPr="00E73C18">
        <w:rPr>
          <w:rFonts w:ascii="Arial" w:hAnsi="Arial" w:cs="Arial"/>
          <w:i/>
          <w:iCs/>
          <w:spacing w:val="2"/>
          <w:sz w:val="22"/>
          <w:szCs w:val="22"/>
        </w:rPr>
        <w:t>a</w:t>
      </w:r>
      <w:r w:rsidRPr="00E73C18">
        <w:rPr>
          <w:rFonts w:ascii="Arial" w:hAnsi="Arial" w:cs="Arial"/>
          <w:i/>
          <w:iCs/>
          <w:sz w:val="22"/>
          <w:szCs w:val="22"/>
        </w:rPr>
        <w:t>d</w:t>
      </w:r>
      <w:r w:rsidRPr="00E73C18">
        <w:rPr>
          <w:rFonts w:ascii="Arial" w:hAnsi="Arial" w:cs="Arial"/>
          <w:i/>
          <w:iCs/>
          <w:spacing w:val="-2"/>
          <w:sz w:val="22"/>
          <w:szCs w:val="22"/>
        </w:rPr>
        <w:t>k</w:t>
      </w:r>
      <w:r w:rsidRPr="00E73C18">
        <w:rPr>
          <w:rFonts w:ascii="Arial" w:hAnsi="Arial" w:cs="Arial"/>
          <w:i/>
          <w:iCs/>
          <w:sz w:val="22"/>
          <w:szCs w:val="22"/>
        </w:rPr>
        <w:t xml:space="preserve">u </w:t>
      </w:r>
      <w:r w:rsidRPr="00E73C18">
        <w:rPr>
          <w:rFonts w:ascii="Arial" w:hAnsi="Arial" w:cs="Arial"/>
          <w:i/>
          <w:iCs/>
          <w:spacing w:val="1"/>
          <w:sz w:val="22"/>
          <w:szCs w:val="22"/>
        </w:rPr>
        <w:t>w</w:t>
      </w:r>
      <w:r w:rsidRPr="00E73C18">
        <w:rPr>
          <w:rFonts w:ascii="Arial" w:hAnsi="Arial" w:cs="Arial"/>
          <w:i/>
          <w:iCs/>
          <w:sz w:val="22"/>
          <w:szCs w:val="22"/>
        </w:rPr>
        <w:t>sp</w:t>
      </w:r>
      <w:r w:rsidRPr="00E73C18">
        <w:rPr>
          <w:rFonts w:ascii="Arial" w:hAnsi="Arial" w:cs="Arial"/>
          <w:i/>
          <w:iCs/>
          <w:spacing w:val="1"/>
          <w:sz w:val="22"/>
          <w:szCs w:val="22"/>
        </w:rPr>
        <w:t>ó</w:t>
      </w:r>
      <w:r w:rsidRPr="00E73C18">
        <w:rPr>
          <w:rFonts w:ascii="Arial" w:hAnsi="Arial" w:cs="Arial"/>
          <w:i/>
          <w:iCs/>
          <w:spacing w:val="-1"/>
          <w:sz w:val="22"/>
          <w:szCs w:val="22"/>
        </w:rPr>
        <w:t>l</w:t>
      </w:r>
      <w:r w:rsidRPr="00E73C18">
        <w:rPr>
          <w:rFonts w:ascii="Arial" w:hAnsi="Arial" w:cs="Arial"/>
          <w:i/>
          <w:iCs/>
          <w:sz w:val="22"/>
          <w:szCs w:val="22"/>
        </w:rPr>
        <w:t>n</w:t>
      </w:r>
      <w:r w:rsidRPr="00E73C18">
        <w:rPr>
          <w:rFonts w:ascii="Arial" w:hAnsi="Arial" w:cs="Arial"/>
          <w:i/>
          <w:iCs/>
          <w:spacing w:val="1"/>
          <w:sz w:val="22"/>
          <w:szCs w:val="22"/>
        </w:rPr>
        <w:t>e</w:t>
      </w:r>
      <w:r w:rsidRPr="00E73C18">
        <w:rPr>
          <w:rFonts w:ascii="Arial" w:hAnsi="Arial" w:cs="Arial"/>
          <w:i/>
          <w:iCs/>
          <w:sz w:val="22"/>
          <w:szCs w:val="22"/>
        </w:rPr>
        <w:t>go ub</w:t>
      </w:r>
      <w:r w:rsidRPr="00E73C18">
        <w:rPr>
          <w:rFonts w:ascii="Arial" w:hAnsi="Arial" w:cs="Arial"/>
          <w:i/>
          <w:iCs/>
          <w:spacing w:val="1"/>
          <w:sz w:val="22"/>
          <w:szCs w:val="22"/>
        </w:rPr>
        <w:t>i</w:t>
      </w:r>
      <w:r w:rsidRPr="00E73C18">
        <w:rPr>
          <w:rFonts w:ascii="Arial" w:hAnsi="Arial" w:cs="Arial"/>
          <w:i/>
          <w:iCs/>
          <w:spacing w:val="-1"/>
          <w:sz w:val="22"/>
          <w:szCs w:val="22"/>
        </w:rPr>
        <w:t>e</w:t>
      </w:r>
      <w:r w:rsidRPr="00E73C18">
        <w:rPr>
          <w:rFonts w:ascii="Arial" w:hAnsi="Arial" w:cs="Arial"/>
          <w:i/>
          <w:iCs/>
          <w:sz w:val="22"/>
          <w:szCs w:val="22"/>
        </w:rPr>
        <w:t>gan</w:t>
      </w:r>
      <w:r w:rsidRPr="00E73C18">
        <w:rPr>
          <w:rFonts w:ascii="Arial" w:hAnsi="Arial" w:cs="Arial"/>
          <w:i/>
          <w:iCs/>
          <w:spacing w:val="1"/>
          <w:sz w:val="22"/>
          <w:szCs w:val="22"/>
        </w:rPr>
        <w:t>i</w:t>
      </w:r>
      <w:r w:rsidRPr="00E73C18">
        <w:rPr>
          <w:rFonts w:ascii="Arial" w:hAnsi="Arial" w:cs="Arial"/>
          <w:i/>
          <w:iCs/>
          <w:sz w:val="22"/>
          <w:szCs w:val="22"/>
        </w:rPr>
        <w:t>a s</w:t>
      </w:r>
      <w:r w:rsidRPr="00E73C18">
        <w:rPr>
          <w:rFonts w:ascii="Arial" w:hAnsi="Arial" w:cs="Arial"/>
          <w:i/>
          <w:iCs/>
          <w:spacing w:val="1"/>
          <w:sz w:val="22"/>
          <w:szCs w:val="22"/>
        </w:rPr>
        <w:t>i</w:t>
      </w:r>
      <w:r w:rsidRPr="00E73C18">
        <w:rPr>
          <w:rFonts w:ascii="Arial" w:hAnsi="Arial" w:cs="Arial"/>
          <w:i/>
          <w:iCs/>
          <w:sz w:val="22"/>
          <w:szCs w:val="22"/>
        </w:rPr>
        <w:t>ę d</w:t>
      </w:r>
      <w:r w:rsidRPr="00E73C18">
        <w:rPr>
          <w:rFonts w:ascii="Arial" w:hAnsi="Arial" w:cs="Arial"/>
          <w:i/>
          <w:iCs/>
          <w:spacing w:val="1"/>
          <w:sz w:val="22"/>
          <w:szCs w:val="22"/>
        </w:rPr>
        <w:t>wó</w:t>
      </w:r>
      <w:r w:rsidRPr="00E73C18">
        <w:rPr>
          <w:rFonts w:ascii="Arial" w:hAnsi="Arial" w:cs="Arial"/>
          <w:i/>
          <w:iCs/>
          <w:sz w:val="22"/>
          <w:szCs w:val="22"/>
        </w:rPr>
        <w:t xml:space="preserve">ch </w:t>
      </w:r>
      <w:r w:rsidRPr="00E73C18">
        <w:rPr>
          <w:rFonts w:ascii="Arial" w:hAnsi="Arial" w:cs="Arial"/>
          <w:i/>
          <w:iCs/>
          <w:spacing w:val="1"/>
          <w:sz w:val="22"/>
          <w:szCs w:val="22"/>
        </w:rPr>
        <w:t>l</w:t>
      </w:r>
      <w:r w:rsidRPr="00E73C18">
        <w:rPr>
          <w:rFonts w:ascii="Arial" w:hAnsi="Arial" w:cs="Arial"/>
          <w:i/>
          <w:iCs/>
          <w:sz w:val="22"/>
          <w:szCs w:val="22"/>
        </w:rPr>
        <w:t xml:space="preserve">ub </w:t>
      </w:r>
      <w:r w:rsidRPr="00E73C18">
        <w:rPr>
          <w:rFonts w:ascii="Arial" w:hAnsi="Arial" w:cs="Arial"/>
          <w:i/>
          <w:iCs/>
          <w:spacing w:val="1"/>
          <w:sz w:val="22"/>
          <w:szCs w:val="22"/>
        </w:rPr>
        <w:t>wi</w:t>
      </w:r>
      <w:r w:rsidRPr="00E73C18">
        <w:rPr>
          <w:rFonts w:ascii="Arial" w:hAnsi="Arial" w:cs="Arial"/>
          <w:i/>
          <w:iCs/>
          <w:spacing w:val="-1"/>
          <w:sz w:val="22"/>
          <w:szCs w:val="22"/>
        </w:rPr>
        <w:t>ę</w:t>
      </w:r>
      <w:r w:rsidRPr="00E73C18">
        <w:rPr>
          <w:rFonts w:ascii="Arial" w:hAnsi="Arial" w:cs="Arial"/>
          <w:i/>
          <w:iCs/>
          <w:sz w:val="22"/>
          <w:szCs w:val="22"/>
        </w:rPr>
        <w:t>c</w:t>
      </w:r>
      <w:r w:rsidRPr="00E73C18">
        <w:rPr>
          <w:rFonts w:ascii="Arial" w:hAnsi="Arial" w:cs="Arial"/>
          <w:i/>
          <w:iCs/>
          <w:spacing w:val="1"/>
          <w:sz w:val="22"/>
          <w:szCs w:val="22"/>
        </w:rPr>
        <w:t>e</w:t>
      </w:r>
      <w:r w:rsidRPr="00E73C18">
        <w:rPr>
          <w:rFonts w:ascii="Arial" w:hAnsi="Arial" w:cs="Arial"/>
          <w:i/>
          <w:iCs/>
          <w:sz w:val="22"/>
          <w:szCs w:val="22"/>
        </w:rPr>
        <w:t>j Wyk</w:t>
      </w:r>
      <w:r w:rsidRPr="00E73C18">
        <w:rPr>
          <w:rFonts w:ascii="Arial" w:hAnsi="Arial" w:cs="Arial"/>
          <w:i/>
          <w:iCs/>
          <w:spacing w:val="-1"/>
          <w:sz w:val="22"/>
          <w:szCs w:val="22"/>
        </w:rPr>
        <w:t>o</w:t>
      </w:r>
      <w:r w:rsidRPr="00E73C18">
        <w:rPr>
          <w:rFonts w:ascii="Arial" w:hAnsi="Arial" w:cs="Arial"/>
          <w:i/>
          <w:iCs/>
          <w:sz w:val="22"/>
          <w:szCs w:val="22"/>
        </w:rPr>
        <w:t>na</w:t>
      </w:r>
      <w:r w:rsidRPr="00E73C18">
        <w:rPr>
          <w:rFonts w:ascii="Arial" w:hAnsi="Arial" w:cs="Arial"/>
          <w:i/>
          <w:iCs/>
          <w:spacing w:val="1"/>
          <w:sz w:val="22"/>
          <w:szCs w:val="22"/>
        </w:rPr>
        <w:t>w</w:t>
      </w:r>
      <w:r w:rsidRPr="00E73C18">
        <w:rPr>
          <w:rFonts w:ascii="Arial" w:hAnsi="Arial" w:cs="Arial"/>
          <w:i/>
          <w:iCs/>
          <w:sz w:val="22"/>
          <w:szCs w:val="22"/>
        </w:rPr>
        <w:t>c</w:t>
      </w:r>
      <w:r w:rsidRPr="00E73C18">
        <w:rPr>
          <w:rFonts w:ascii="Arial" w:hAnsi="Arial" w:cs="Arial"/>
          <w:i/>
          <w:iCs/>
          <w:spacing w:val="-1"/>
          <w:sz w:val="22"/>
          <w:szCs w:val="22"/>
        </w:rPr>
        <w:t>ó</w:t>
      </w:r>
      <w:r w:rsidRPr="00E73C18">
        <w:rPr>
          <w:rFonts w:ascii="Arial" w:hAnsi="Arial" w:cs="Arial"/>
          <w:i/>
          <w:iCs/>
          <w:sz w:val="22"/>
          <w:szCs w:val="22"/>
        </w:rPr>
        <w:t>w o ud</w:t>
      </w:r>
      <w:r w:rsidRPr="00E73C18">
        <w:rPr>
          <w:rFonts w:ascii="Arial" w:hAnsi="Arial" w:cs="Arial"/>
          <w:i/>
          <w:iCs/>
          <w:spacing w:val="-1"/>
          <w:sz w:val="22"/>
          <w:szCs w:val="22"/>
        </w:rPr>
        <w:t>z</w:t>
      </w:r>
      <w:r w:rsidRPr="00E73C18">
        <w:rPr>
          <w:rFonts w:ascii="Arial" w:hAnsi="Arial" w:cs="Arial"/>
          <w:i/>
          <w:iCs/>
          <w:spacing w:val="1"/>
          <w:sz w:val="22"/>
          <w:szCs w:val="22"/>
        </w:rPr>
        <w:t>i</w:t>
      </w:r>
      <w:r w:rsidRPr="00E73C18">
        <w:rPr>
          <w:rFonts w:ascii="Arial" w:hAnsi="Arial" w:cs="Arial"/>
          <w:i/>
          <w:iCs/>
          <w:spacing w:val="-1"/>
          <w:sz w:val="22"/>
          <w:szCs w:val="22"/>
        </w:rPr>
        <w:t>e</w:t>
      </w:r>
      <w:r w:rsidRPr="00E73C18">
        <w:rPr>
          <w:rFonts w:ascii="Arial" w:hAnsi="Arial" w:cs="Arial"/>
          <w:i/>
          <w:iCs/>
          <w:spacing w:val="1"/>
          <w:sz w:val="22"/>
          <w:szCs w:val="22"/>
        </w:rPr>
        <w:t>le</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z w:val="22"/>
          <w:szCs w:val="22"/>
        </w:rPr>
        <w:t xml:space="preserve">e </w:t>
      </w:r>
      <w:r w:rsidRPr="00E73C18">
        <w:rPr>
          <w:rFonts w:ascii="Arial" w:hAnsi="Arial" w:cs="Arial"/>
          <w:i/>
          <w:iCs/>
          <w:spacing w:val="-2"/>
          <w:sz w:val="22"/>
          <w:szCs w:val="22"/>
        </w:rPr>
        <w:t>n</w:t>
      </w:r>
      <w:r w:rsidRPr="00E73C18">
        <w:rPr>
          <w:rFonts w:ascii="Arial" w:hAnsi="Arial" w:cs="Arial"/>
          <w:i/>
          <w:iCs/>
          <w:spacing w:val="1"/>
          <w:sz w:val="22"/>
          <w:szCs w:val="22"/>
        </w:rPr>
        <w:t>i</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pacing w:val="-1"/>
          <w:sz w:val="22"/>
          <w:szCs w:val="22"/>
        </w:rPr>
        <w:t>e</w:t>
      </w:r>
      <w:r w:rsidRPr="00E73C18">
        <w:rPr>
          <w:rFonts w:ascii="Arial" w:hAnsi="Arial" w:cs="Arial"/>
          <w:i/>
          <w:iCs/>
          <w:sz w:val="22"/>
          <w:szCs w:val="22"/>
        </w:rPr>
        <w:t>js</w:t>
      </w:r>
      <w:r w:rsidRPr="00E73C18">
        <w:rPr>
          <w:rFonts w:ascii="Arial" w:hAnsi="Arial" w:cs="Arial"/>
          <w:i/>
          <w:iCs/>
          <w:spacing w:val="-1"/>
          <w:sz w:val="22"/>
          <w:szCs w:val="22"/>
        </w:rPr>
        <w:t>z</w:t>
      </w:r>
      <w:r w:rsidRPr="00E73C18">
        <w:rPr>
          <w:rFonts w:ascii="Arial" w:hAnsi="Arial" w:cs="Arial"/>
          <w:i/>
          <w:iCs/>
          <w:spacing w:val="1"/>
          <w:sz w:val="22"/>
          <w:szCs w:val="22"/>
        </w:rPr>
        <w:t>e</w:t>
      </w:r>
      <w:r w:rsidRPr="00E73C18">
        <w:rPr>
          <w:rFonts w:ascii="Arial" w:hAnsi="Arial" w:cs="Arial"/>
          <w:i/>
          <w:iCs/>
          <w:sz w:val="22"/>
          <w:szCs w:val="22"/>
        </w:rPr>
        <w:t xml:space="preserve">go </w:t>
      </w:r>
      <w:r w:rsidRPr="00E73C18">
        <w:rPr>
          <w:rFonts w:ascii="Arial" w:hAnsi="Arial" w:cs="Arial"/>
          <w:i/>
          <w:iCs/>
          <w:spacing w:val="-1"/>
          <w:sz w:val="22"/>
          <w:szCs w:val="22"/>
        </w:rPr>
        <w:t>z</w:t>
      </w:r>
      <w:r w:rsidRPr="00E73C18">
        <w:rPr>
          <w:rFonts w:ascii="Arial" w:hAnsi="Arial" w:cs="Arial"/>
          <w:i/>
          <w:iCs/>
          <w:spacing w:val="2"/>
          <w:sz w:val="22"/>
          <w:szCs w:val="22"/>
        </w:rPr>
        <w:t>a</w:t>
      </w:r>
      <w:r w:rsidRPr="00E73C18">
        <w:rPr>
          <w:rFonts w:ascii="Arial" w:hAnsi="Arial" w:cs="Arial"/>
          <w:i/>
          <w:iCs/>
          <w:spacing w:val="-1"/>
          <w:sz w:val="22"/>
          <w:szCs w:val="22"/>
        </w:rPr>
        <w:t>m</w:t>
      </w:r>
      <w:r w:rsidRPr="00E73C18">
        <w:rPr>
          <w:rFonts w:ascii="Arial" w:hAnsi="Arial" w:cs="Arial"/>
          <w:i/>
          <w:iCs/>
          <w:spacing w:val="1"/>
          <w:sz w:val="22"/>
          <w:szCs w:val="22"/>
        </w:rPr>
        <w:t>ó</w:t>
      </w:r>
      <w:r w:rsidRPr="00E73C18">
        <w:rPr>
          <w:rFonts w:ascii="Arial" w:hAnsi="Arial" w:cs="Arial"/>
          <w:i/>
          <w:iCs/>
          <w:spacing w:val="-1"/>
          <w:sz w:val="22"/>
          <w:szCs w:val="22"/>
        </w:rPr>
        <w:t>w</w:t>
      </w:r>
      <w:r w:rsidRPr="00E73C18">
        <w:rPr>
          <w:rFonts w:ascii="Arial" w:hAnsi="Arial" w:cs="Arial"/>
          <w:i/>
          <w:iCs/>
          <w:spacing w:val="1"/>
          <w:sz w:val="22"/>
          <w:szCs w:val="22"/>
        </w:rPr>
        <w:t>ie</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z w:val="22"/>
          <w:szCs w:val="22"/>
        </w:rPr>
        <w:t xml:space="preserve">a, </w:t>
      </w:r>
      <w:r w:rsidRPr="00E73C18">
        <w:rPr>
          <w:rFonts w:ascii="Arial" w:hAnsi="Arial" w:cs="Arial"/>
          <w:i/>
          <w:iCs/>
          <w:spacing w:val="1"/>
          <w:sz w:val="22"/>
          <w:szCs w:val="22"/>
        </w:rPr>
        <w:t>o</w:t>
      </w:r>
      <w:r w:rsidRPr="00E73C18">
        <w:rPr>
          <w:rFonts w:ascii="Arial" w:hAnsi="Arial" w:cs="Arial"/>
          <w:i/>
          <w:iCs/>
          <w:sz w:val="22"/>
          <w:szCs w:val="22"/>
        </w:rPr>
        <w:t>c</w:t>
      </w:r>
      <w:r w:rsidRPr="00E73C18">
        <w:rPr>
          <w:rFonts w:ascii="Arial" w:hAnsi="Arial" w:cs="Arial"/>
          <w:i/>
          <w:iCs/>
          <w:spacing w:val="-1"/>
          <w:sz w:val="22"/>
          <w:szCs w:val="22"/>
        </w:rPr>
        <w:t>e</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z w:val="22"/>
          <w:szCs w:val="22"/>
        </w:rPr>
        <w:t>ana</w:t>
      </w:r>
      <w:r w:rsidRPr="00E73C18">
        <w:rPr>
          <w:rFonts w:ascii="Arial" w:hAnsi="Arial" w:cs="Arial"/>
          <w:i/>
          <w:iCs/>
          <w:spacing w:val="19"/>
          <w:sz w:val="22"/>
          <w:szCs w:val="22"/>
        </w:rPr>
        <w:t xml:space="preserve"> </w:t>
      </w:r>
      <w:r w:rsidRPr="00E73C18">
        <w:rPr>
          <w:rFonts w:ascii="Arial" w:hAnsi="Arial" w:cs="Arial"/>
          <w:i/>
          <w:iCs/>
          <w:sz w:val="22"/>
          <w:szCs w:val="22"/>
        </w:rPr>
        <w:t>b</w:t>
      </w:r>
      <w:r w:rsidRPr="00E73C18">
        <w:rPr>
          <w:rFonts w:ascii="Arial" w:hAnsi="Arial" w:cs="Arial"/>
          <w:i/>
          <w:iCs/>
          <w:spacing w:val="-1"/>
          <w:sz w:val="22"/>
          <w:szCs w:val="22"/>
        </w:rPr>
        <w:t>ę</w:t>
      </w:r>
      <w:r w:rsidRPr="00E73C18">
        <w:rPr>
          <w:rFonts w:ascii="Arial" w:hAnsi="Arial" w:cs="Arial"/>
          <w:i/>
          <w:iCs/>
          <w:sz w:val="22"/>
          <w:szCs w:val="22"/>
        </w:rPr>
        <w:t>d</w:t>
      </w:r>
      <w:r w:rsidRPr="00E73C18">
        <w:rPr>
          <w:rFonts w:ascii="Arial" w:hAnsi="Arial" w:cs="Arial"/>
          <w:i/>
          <w:iCs/>
          <w:spacing w:val="1"/>
          <w:sz w:val="22"/>
          <w:szCs w:val="22"/>
        </w:rPr>
        <w:t>z</w:t>
      </w:r>
      <w:r w:rsidRPr="00E73C18">
        <w:rPr>
          <w:rFonts w:ascii="Arial" w:hAnsi="Arial" w:cs="Arial"/>
          <w:i/>
          <w:iCs/>
          <w:spacing w:val="-1"/>
          <w:sz w:val="22"/>
          <w:szCs w:val="22"/>
        </w:rPr>
        <w:t>i</w:t>
      </w:r>
      <w:r w:rsidRPr="00E73C18">
        <w:rPr>
          <w:rFonts w:ascii="Arial" w:hAnsi="Arial" w:cs="Arial"/>
          <w:i/>
          <w:iCs/>
          <w:sz w:val="22"/>
          <w:szCs w:val="22"/>
        </w:rPr>
        <w:t>e</w:t>
      </w:r>
      <w:r w:rsidRPr="00E73C18">
        <w:rPr>
          <w:rFonts w:ascii="Arial" w:hAnsi="Arial" w:cs="Arial"/>
          <w:i/>
          <w:iCs/>
          <w:spacing w:val="20"/>
          <w:sz w:val="22"/>
          <w:szCs w:val="22"/>
        </w:rPr>
        <w:t xml:space="preserve"> </w:t>
      </w:r>
      <w:r w:rsidRPr="00E73C18">
        <w:rPr>
          <w:rFonts w:ascii="Arial" w:hAnsi="Arial" w:cs="Arial"/>
          <w:i/>
          <w:iCs/>
          <w:spacing w:val="-1"/>
          <w:sz w:val="22"/>
          <w:szCs w:val="22"/>
        </w:rPr>
        <w:t>i</w:t>
      </w:r>
      <w:r w:rsidRPr="00E73C18">
        <w:rPr>
          <w:rFonts w:ascii="Arial" w:hAnsi="Arial" w:cs="Arial"/>
          <w:i/>
          <w:iCs/>
          <w:sz w:val="22"/>
          <w:szCs w:val="22"/>
        </w:rPr>
        <w:t>ch</w:t>
      </w:r>
      <w:r w:rsidRPr="00E73C18">
        <w:rPr>
          <w:rFonts w:ascii="Arial" w:hAnsi="Arial" w:cs="Arial"/>
          <w:i/>
          <w:iCs/>
          <w:spacing w:val="19"/>
          <w:sz w:val="22"/>
          <w:szCs w:val="22"/>
        </w:rPr>
        <w:t xml:space="preserve"> </w:t>
      </w:r>
      <w:r w:rsidRPr="00E73C18">
        <w:rPr>
          <w:rFonts w:ascii="Arial" w:hAnsi="Arial" w:cs="Arial"/>
          <w:i/>
          <w:iCs/>
          <w:spacing w:val="-1"/>
          <w:sz w:val="22"/>
          <w:szCs w:val="22"/>
        </w:rPr>
        <w:t>ł</w:t>
      </w:r>
      <w:r w:rsidRPr="00E73C18">
        <w:rPr>
          <w:rFonts w:ascii="Arial" w:hAnsi="Arial" w:cs="Arial"/>
          <w:i/>
          <w:iCs/>
          <w:spacing w:val="2"/>
          <w:sz w:val="22"/>
          <w:szCs w:val="22"/>
        </w:rPr>
        <w:t>ą</w:t>
      </w:r>
      <w:r w:rsidRPr="00E73C18">
        <w:rPr>
          <w:rFonts w:ascii="Arial" w:hAnsi="Arial" w:cs="Arial"/>
          <w:i/>
          <w:iCs/>
          <w:spacing w:val="-2"/>
          <w:sz w:val="22"/>
          <w:szCs w:val="22"/>
        </w:rPr>
        <w:t>c</w:t>
      </w:r>
      <w:r w:rsidRPr="00E73C18">
        <w:rPr>
          <w:rFonts w:ascii="Arial" w:hAnsi="Arial" w:cs="Arial"/>
          <w:i/>
          <w:iCs/>
          <w:spacing w:val="1"/>
          <w:sz w:val="22"/>
          <w:szCs w:val="22"/>
        </w:rPr>
        <w:t>z</w:t>
      </w:r>
      <w:r w:rsidRPr="00E73C18">
        <w:rPr>
          <w:rFonts w:ascii="Arial" w:hAnsi="Arial" w:cs="Arial"/>
          <w:i/>
          <w:iCs/>
          <w:sz w:val="22"/>
          <w:szCs w:val="22"/>
        </w:rPr>
        <w:t>na</w:t>
      </w:r>
      <w:r w:rsidRPr="00E73C18">
        <w:rPr>
          <w:rFonts w:ascii="Arial" w:hAnsi="Arial" w:cs="Arial"/>
          <w:i/>
          <w:iCs/>
          <w:spacing w:val="17"/>
          <w:sz w:val="22"/>
          <w:szCs w:val="22"/>
        </w:rPr>
        <w:t xml:space="preserve"> </w:t>
      </w:r>
      <w:r w:rsidRPr="00E73C18">
        <w:rPr>
          <w:rFonts w:ascii="Arial" w:hAnsi="Arial" w:cs="Arial"/>
          <w:i/>
          <w:iCs/>
          <w:sz w:val="22"/>
          <w:szCs w:val="22"/>
        </w:rPr>
        <w:t>wiedza i doświadczenie)</w:t>
      </w:r>
    </w:p>
    <w:p w:rsidR="00FB6F34" w:rsidRPr="00E73C18" w:rsidRDefault="00FB6F34" w:rsidP="003F4D21">
      <w:pPr>
        <w:pStyle w:val="Standard"/>
        <w:tabs>
          <w:tab w:val="num" w:pos="1080"/>
        </w:tabs>
        <w:ind w:left="709"/>
        <w:jc w:val="both"/>
        <w:rPr>
          <w:rFonts w:ascii="Arial" w:hAnsi="Arial" w:cs="Arial"/>
          <w:sz w:val="22"/>
          <w:szCs w:val="22"/>
        </w:rPr>
      </w:pPr>
      <w:r w:rsidRPr="0078293C">
        <w:rPr>
          <w:rFonts w:ascii="Arial" w:hAnsi="Arial" w:cs="Arial"/>
          <w:sz w:val="22"/>
          <w:szCs w:val="22"/>
        </w:rPr>
        <w:t xml:space="preserve">Zamawiający wymaga, aby Wykonawcy ubiegający się o realizację przedmiotowego zamówienia, wykonali w okresie ostatnich pięciu lat przed upływem terminu składania ofert, a jeżeli okres prowadzenia działalności jest krótszy - w tym okresie, co najmniej jeden kontrakt/zadanie dotyczące </w:t>
      </w:r>
      <w:r w:rsidR="0078293C" w:rsidRPr="0078293C">
        <w:rPr>
          <w:rFonts w:ascii="Arial" w:hAnsi="Arial" w:cs="Arial"/>
          <w:sz w:val="22"/>
          <w:szCs w:val="22"/>
        </w:rPr>
        <w:t xml:space="preserve">remontu obiektu budowlanego typu wieża ciśnień , wieża ratuszowa lub obiekty o podobnym charakterze </w:t>
      </w:r>
      <w:r w:rsidR="00510ABD" w:rsidRPr="0078293C">
        <w:rPr>
          <w:rFonts w:ascii="Arial" w:hAnsi="Arial" w:cs="Arial"/>
          <w:sz w:val="22"/>
          <w:szCs w:val="22"/>
        </w:rPr>
        <w:t xml:space="preserve"> o wysokości większej niż 25m</w:t>
      </w:r>
      <w:r w:rsidRPr="0078293C">
        <w:rPr>
          <w:rFonts w:ascii="Arial" w:hAnsi="Arial" w:cs="Arial"/>
          <w:sz w:val="22"/>
          <w:szCs w:val="22"/>
        </w:rPr>
        <w:t xml:space="preserve"> </w:t>
      </w:r>
      <w:r w:rsidR="0078293C" w:rsidRPr="0078293C">
        <w:rPr>
          <w:rFonts w:ascii="Arial" w:hAnsi="Arial" w:cs="Arial"/>
          <w:sz w:val="22"/>
          <w:szCs w:val="22"/>
        </w:rPr>
        <w:t xml:space="preserve">i </w:t>
      </w:r>
      <w:r w:rsidRPr="0078293C">
        <w:rPr>
          <w:rFonts w:ascii="Arial" w:hAnsi="Arial" w:cs="Arial"/>
          <w:sz w:val="22"/>
          <w:szCs w:val="22"/>
        </w:rPr>
        <w:t xml:space="preserve">o wartości co najmniej </w:t>
      </w:r>
      <w:r w:rsidR="0078293C" w:rsidRPr="0078293C">
        <w:rPr>
          <w:rFonts w:ascii="Arial" w:hAnsi="Arial" w:cs="Arial"/>
          <w:sz w:val="22"/>
          <w:szCs w:val="22"/>
        </w:rPr>
        <w:t>2</w:t>
      </w:r>
      <w:r w:rsidRPr="0078293C">
        <w:rPr>
          <w:rFonts w:ascii="Arial" w:hAnsi="Arial" w:cs="Arial"/>
          <w:sz w:val="22"/>
          <w:szCs w:val="22"/>
        </w:rPr>
        <w:t>00.000,00 zł (netto).</w:t>
      </w:r>
      <w:r w:rsidRPr="00E73C18">
        <w:rPr>
          <w:rFonts w:ascii="Arial" w:hAnsi="Arial" w:cs="Arial"/>
          <w:sz w:val="22"/>
          <w:szCs w:val="22"/>
        </w:rPr>
        <w:t xml:space="preserve"> </w:t>
      </w:r>
    </w:p>
    <w:p w:rsidR="00FB6F34" w:rsidRPr="00E73C18" w:rsidRDefault="00FB6F34" w:rsidP="00514D16">
      <w:pPr>
        <w:widowControl w:val="0"/>
        <w:autoSpaceDE w:val="0"/>
        <w:autoSpaceDN w:val="0"/>
        <w:adjustRightInd w:val="0"/>
        <w:ind w:left="479" w:right="21"/>
        <w:jc w:val="both"/>
        <w:rPr>
          <w:rFonts w:ascii="Arial" w:hAnsi="Arial" w:cs="Arial"/>
          <w:spacing w:val="-2"/>
          <w:sz w:val="22"/>
          <w:szCs w:val="22"/>
        </w:rPr>
      </w:pPr>
      <w:r w:rsidRPr="00E73C18">
        <w:rPr>
          <w:rFonts w:ascii="Arial" w:hAnsi="Arial" w:cs="Arial"/>
          <w:spacing w:val="-2"/>
          <w:sz w:val="22"/>
          <w:szCs w:val="22"/>
        </w:rPr>
        <w:t xml:space="preserve">Na potwierdzenie tego warunku </w:t>
      </w:r>
      <w:r>
        <w:rPr>
          <w:rFonts w:ascii="Arial" w:hAnsi="Arial" w:cs="Arial"/>
          <w:spacing w:val="-2"/>
          <w:sz w:val="22"/>
          <w:szCs w:val="22"/>
        </w:rPr>
        <w:t>Wykonawca</w:t>
      </w:r>
      <w:r w:rsidRPr="00E73C18">
        <w:rPr>
          <w:rFonts w:ascii="Arial" w:hAnsi="Arial" w:cs="Arial"/>
          <w:spacing w:val="-2"/>
          <w:sz w:val="22"/>
          <w:szCs w:val="22"/>
        </w:rPr>
        <w:t xml:space="preserve"> składa dokumenty, o których mowa w pkt. 9.B.</w:t>
      </w:r>
      <w:r>
        <w:rPr>
          <w:rFonts w:ascii="Arial" w:hAnsi="Arial" w:cs="Arial"/>
          <w:spacing w:val="-2"/>
          <w:sz w:val="22"/>
          <w:szCs w:val="22"/>
        </w:rPr>
        <w:t>1</w:t>
      </w:r>
      <w:r w:rsidRPr="00E73C18">
        <w:rPr>
          <w:rFonts w:ascii="Arial" w:hAnsi="Arial" w:cs="Arial"/>
          <w:spacing w:val="-2"/>
          <w:sz w:val="22"/>
          <w:szCs w:val="22"/>
        </w:rPr>
        <w:t xml:space="preserve"> niniejszego </w:t>
      </w:r>
      <w:proofErr w:type="spellStart"/>
      <w:r w:rsidRPr="00E73C18">
        <w:rPr>
          <w:rFonts w:ascii="Arial" w:hAnsi="Arial" w:cs="Arial"/>
          <w:spacing w:val="-2"/>
          <w:sz w:val="22"/>
          <w:szCs w:val="22"/>
        </w:rPr>
        <w:t>IDW</w:t>
      </w:r>
      <w:proofErr w:type="spellEnd"/>
      <w:r w:rsidRPr="00E73C18">
        <w:rPr>
          <w:rFonts w:ascii="Arial" w:hAnsi="Arial" w:cs="Arial"/>
          <w:spacing w:val="-2"/>
          <w:sz w:val="22"/>
          <w:szCs w:val="22"/>
        </w:rPr>
        <w:t>.</w:t>
      </w:r>
    </w:p>
    <w:p w:rsidR="00FB6F34" w:rsidRPr="00E73C18" w:rsidRDefault="00FB6F34" w:rsidP="00F40086">
      <w:pPr>
        <w:widowControl w:val="0"/>
        <w:autoSpaceDE w:val="0"/>
        <w:autoSpaceDN w:val="0"/>
        <w:adjustRightInd w:val="0"/>
        <w:ind w:left="709" w:right="21"/>
        <w:jc w:val="both"/>
        <w:rPr>
          <w:rFonts w:ascii="Arial" w:hAnsi="Arial" w:cs="Arial"/>
          <w:spacing w:val="-2"/>
          <w:sz w:val="22"/>
          <w:szCs w:val="22"/>
        </w:rPr>
      </w:pPr>
    </w:p>
    <w:p w:rsidR="00FB6F34" w:rsidRPr="00E73C18" w:rsidRDefault="00FB6F34" w:rsidP="00D943E6">
      <w:pPr>
        <w:widowControl w:val="0"/>
        <w:numPr>
          <w:ilvl w:val="0"/>
          <w:numId w:val="7"/>
        </w:numPr>
        <w:autoSpaceDE w:val="0"/>
        <w:autoSpaceDN w:val="0"/>
        <w:adjustRightInd w:val="0"/>
        <w:ind w:left="709" w:right="21" w:hanging="283"/>
        <w:jc w:val="both"/>
        <w:rPr>
          <w:rFonts w:ascii="Arial" w:hAnsi="Arial" w:cs="Arial"/>
          <w:spacing w:val="-2"/>
          <w:sz w:val="22"/>
          <w:szCs w:val="22"/>
        </w:rPr>
      </w:pPr>
      <w:r w:rsidRPr="00E73C18">
        <w:rPr>
          <w:rFonts w:ascii="Arial" w:hAnsi="Arial" w:cs="Arial"/>
          <w:spacing w:val="-2"/>
          <w:sz w:val="22"/>
          <w:szCs w:val="22"/>
          <w:u w:val="single"/>
        </w:rPr>
        <w:t xml:space="preserve">dysponować odpowiednim potencjałem technicznym oraz osobami zdolnymi do wykonania zamówienia </w:t>
      </w:r>
      <w:r w:rsidRPr="00E73C18">
        <w:rPr>
          <w:rFonts w:ascii="Arial" w:hAnsi="Arial" w:cs="Arial"/>
          <w:i/>
          <w:iCs/>
          <w:sz w:val="22"/>
          <w:szCs w:val="22"/>
        </w:rPr>
        <w:t xml:space="preserve">(w </w:t>
      </w:r>
      <w:r w:rsidRPr="00E73C18">
        <w:rPr>
          <w:rFonts w:ascii="Arial" w:hAnsi="Arial" w:cs="Arial"/>
          <w:i/>
          <w:iCs/>
          <w:spacing w:val="2"/>
          <w:sz w:val="22"/>
          <w:szCs w:val="22"/>
        </w:rPr>
        <w:t>p</w:t>
      </w:r>
      <w:r w:rsidRPr="00E73C18">
        <w:rPr>
          <w:rFonts w:ascii="Arial" w:hAnsi="Arial" w:cs="Arial"/>
          <w:i/>
          <w:iCs/>
          <w:spacing w:val="-1"/>
          <w:sz w:val="22"/>
          <w:szCs w:val="22"/>
        </w:rPr>
        <w:t>rz</w:t>
      </w:r>
      <w:r w:rsidRPr="00E73C18">
        <w:rPr>
          <w:rFonts w:ascii="Arial" w:hAnsi="Arial" w:cs="Arial"/>
          <w:i/>
          <w:iCs/>
          <w:sz w:val="22"/>
          <w:szCs w:val="22"/>
        </w:rPr>
        <w:t>yp</w:t>
      </w:r>
      <w:r w:rsidRPr="00E73C18">
        <w:rPr>
          <w:rFonts w:ascii="Arial" w:hAnsi="Arial" w:cs="Arial"/>
          <w:i/>
          <w:iCs/>
          <w:spacing w:val="2"/>
          <w:sz w:val="22"/>
          <w:szCs w:val="22"/>
        </w:rPr>
        <w:t>a</w:t>
      </w:r>
      <w:r w:rsidRPr="00E73C18">
        <w:rPr>
          <w:rFonts w:ascii="Arial" w:hAnsi="Arial" w:cs="Arial"/>
          <w:i/>
          <w:iCs/>
          <w:sz w:val="22"/>
          <w:szCs w:val="22"/>
        </w:rPr>
        <w:t>d</w:t>
      </w:r>
      <w:r w:rsidRPr="00E73C18">
        <w:rPr>
          <w:rFonts w:ascii="Arial" w:hAnsi="Arial" w:cs="Arial"/>
          <w:i/>
          <w:iCs/>
          <w:spacing w:val="-2"/>
          <w:sz w:val="22"/>
          <w:szCs w:val="22"/>
        </w:rPr>
        <w:t>k</w:t>
      </w:r>
      <w:r w:rsidRPr="00E73C18">
        <w:rPr>
          <w:rFonts w:ascii="Arial" w:hAnsi="Arial" w:cs="Arial"/>
          <w:i/>
          <w:iCs/>
          <w:sz w:val="22"/>
          <w:szCs w:val="22"/>
        </w:rPr>
        <w:t xml:space="preserve">u </w:t>
      </w:r>
      <w:r w:rsidRPr="00E73C18">
        <w:rPr>
          <w:rFonts w:ascii="Arial" w:hAnsi="Arial" w:cs="Arial"/>
          <w:i/>
          <w:iCs/>
          <w:spacing w:val="1"/>
          <w:sz w:val="22"/>
          <w:szCs w:val="22"/>
        </w:rPr>
        <w:t>w</w:t>
      </w:r>
      <w:r w:rsidRPr="00E73C18">
        <w:rPr>
          <w:rFonts w:ascii="Arial" w:hAnsi="Arial" w:cs="Arial"/>
          <w:i/>
          <w:iCs/>
          <w:sz w:val="22"/>
          <w:szCs w:val="22"/>
        </w:rPr>
        <w:t>sp</w:t>
      </w:r>
      <w:r w:rsidRPr="00E73C18">
        <w:rPr>
          <w:rFonts w:ascii="Arial" w:hAnsi="Arial" w:cs="Arial"/>
          <w:i/>
          <w:iCs/>
          <w:spacing w:val="1"/>
          <w:sz w:val="22"/>
          <w:szCs w:val="22"/>
        </w:rPr>
        <w:t>ó</w:t>
      </w:r>
      <w:r w:rsidRPr="00E73C18">
        <w:rPr>
          <w:rFonts w:ascii="Arial" w:hAnsi="Arial" w:cs="Arial"/>
          <w:i/>
          <w:iCs/>
          <w:spacing w:val="-1"/>
          <w:sz w:val="22"/>
          <w:szCs w:val="22"/>
        </w:rPr>
        <w:t>l</w:t>
      </w:r>
      <w:r w:rsidRPr="00E73C18">
        <w:rPr>
          <w:rFonts w:ascii="Arial" w:hAnsi="Arial" w:cs="Arial"/>
          <w:i/>
          <w:iCs/>
          <w:sz w:val="22"/>
          <w:szCs w:val="22"/>
        </w:rPr>
        <w:t>n</w:t>
      </w:r>
      <w:r w:rsidRPr="00E73C18">
        <w:rPr>
          <w:rFonts w:ascii="Arial" w:hAnsi="Arial" w:cs="Arial"/>
          <w:i/>
          <w:iCs/>
          <w:spacing w:val="1"/>
          <w:sz w:val="22"/>
          <w:szCs w:val="22"/>
        </w:rPr>
        <w:t>e</w:t>
      </w:r>
      <w:r w:rsidRPr="00E73C18">
        <w:rPr>
          <w:rFonts w:ascii="Arial" w:hAnsi="Arial" w:cs="Arial"/>
          <w:i/>
          <w:iCs/>
          <w:sz w:val="22"/>
          <w:szCs w:val="22"/>
        </w:rPr>
        <w:t>go ub</w:t>
      </w:r>
      <w:r w:rsidRPr="00E73C18">
        <w:rPr>
          <w:rFonts w:ascii="Arial" w:hAnsi="Arial" w:cs="Arial"/>
          <w:i/>
          <w:iCs/>
          <w:spacing w:val="1"/>
          <w:sz w:val="22"/>
          <w:szCs w:val="22"/>
        </w:rPr>
        <w:t>i</w:t>
      </w:r>
      <w:r w:rsidRPr="00E73C18">
        <w:rPr>
          <w:rFonts w:ascii="Arial" w:hAnsi="Arial" w:cs="Arial"/>
          <w:i/>
          <w:iCs/>
          <w:spacing w:val="-1"/>
          <w:sz w:val="22"/>
          <w:szCs w:val="22"/>
        </w:rPr>
        <w:t>e</w:t>
      </w:r>
      <w:r w:rsidRPr="00E73C18">
        <w:rPr>
          <w:rFonts w:ascii="Arial" w:hAnsi="Arial" w:cs="Arial"/>
          <w:i/>
          <w:iCs/>
          <w:sz w:val="22"/>
          <w:szCs w:val="22"/>
        </w:rPr>
        <w:t>gan</w:t>
      </w:r>
      <w:r w:rsidRPr="00E73C18">
        <w:rPr>
          <w:rFonts w:ascii="Arial" w:hAnsi="Arial" w:cs="Arial"/>
          <w:i/>
          <w:iCs/>
          <w:spacing w:val="1"/>
          <w:sz w:val="22"/>
          <w:szCs w:val="22"/>
        </w:rPr>
        <w:t>i</w:t>
      </w:r>
      <w:r w:rsidRPr="00E73C18">
        <w:rPr>
          <w:rFonts w:ascii="Arial" w:hAnsi="Arial" w:cs="Arial"/>
          <w:i/>
          <w:iCs/>
          <w:sz w:val="22"/>
          <w:szCs w:val="22"/>
        </w:rPr>
        <w:t>a s</w:t>
      </w:r>
      <w:r w:rsidRPr="00E73C18">
        <w:rPr>
          <w:rFonts w:ascii="Arial" w:hAnsi="Arial" w:cs="Arial"/>
          <w:i/>
          <w:iCs/>
          <w:spacing w:val="1"/>
          <w:sz w:val="22"/>
          <w:szCs w:val="22"/>
        </w:rPr>
        <w:t>i</w:t>
      </w:r>
      <w:r w:rsidRPr="00E73C18">
        <w:rPr>
          <w:rFonts w:ascii="Arial" w:hAnsi="Arial" w:cs="Arial"/>
          <w:i/>
          <w:iCs/>
          <w:sz w:val="22"/>
          <w:szCs w:val="22"/>
        </w:rPr>
        <w:t>ę d</w:t>
      </w:r>
      <w:r w:rsidRPr="00E73C18">
        <w:rPr>
          <w:rFonts w:ascii="Arial" w:hAnsi="Arial" w:cs="Arial"/>
          <w:i/>
          <w:iCs/>
          <w:spacing w:val="1"/>
          <w:sz w:val="22"/>
          <w:szCs w:val="22"/>
        </w:rPr>
        <w:t>wó</w:t>
      </w:r>
      <w:r w:rsidRPr="00E73C18">
        <w:rPr>
          <w:rFonts w:ascii="Arial" w:hAnsi="Arial" w:cs="Arial"/>
          <w:i/>
          <w:iCs/>
          <w:sz w:val="22"/>
          <w:szCs w:val="22"/>
        </w:rPr>
        <w:t xml:space="preserve">ch </w:t>
      </w:r>
      <w:r w:rsidRPr="00E73C18">
        <w:rPr>
          <w:rFonts w:ascii="Arial" w:hAnsi="Arial" w:cs="Arial"/>
          <w:i/>
          <w:iCs/>
          <w:spacing w:val="1"/>
          <w:sz w:val="22"/>
          <w:szCs w:val="22"/>
        </w:rPr>
        <w:t>l</w:t>
      </w:r>
      <w:r w:rsidRPr="00E73C18">
        <w:rPr>
          <w:rFonts w:ascii="Arial" w:hAnsi="Arial" w:cs="Arial"/>
          <w:i/>
          <w:iCs/>
          <w:sz w:val="22"/>
          <w:szCs w:val="22"/>
        </w:rPr>
        <w:t xml:space="preserve">ub </w:t>
      </w:r>
      <w:r w:rsidRPr="00E73C18">
        <w:rPr>
          <w:rFonts w:ascii="Arial" w:hAnsi="Arial" w:cs="Arial"/>
          <w:i/>
          <w:iCs/>
          <w:spacing w:val="1"/>
          <w:sz w:val="22"/>
          <w:szCs w:val="22"/>
        </w:rPr>
        <w:t>wi</w:t>
      </w:r>
      <w:r w:rsidRPr="00E73C18">
        <w:rPr>
          <w:rFonts w:ascii="Arial" w:hAnsi="Arial" w:cs="Arial"/>
          <w:i/>
          <w:iCs/>
          <w:spacing w:val="-1"/>
          <w:sz w:val="22"/>
          <w:szCs w:val="22"/>
        </w:rPr>
        <w:t>ę</w:t>
      </w:r>
      <w:r w:rsidRPr="00E73C18">
        <w:rPr>
          <w:rFonts w:ascii="Arial" w:hAnsi="Arial" w:cs="Arial"/>
          <w:i/>
          <w:iCs/>
          <w:sz w:val="22"/>
          <w:szCs w:val="22"/>
        </w:rPr>
        <w:t>c</w:t>
      </w:r>
      <w:r w:rsidRPr="00E73C18">
        <w:rPr>
          <w:rFonts w:ascii="Arial" w:hAnsi="Arial" w:cs="Arial"/>
          <w:i/>
          <w:iCs/>
          <w:spacing w:val="1"/>
          <w:sz w:val="22"/>
          <w:szCs w:val="22"/>
        </w:rPr>
        <w:t>e</w:t>
      </w:r>
      <w:r w:rsidRPr="00E73C18">
        <w:rPr>
          <w:rFonts w:ascii="Arial" w:hAnsi="Arial" w:cs="Arial"/>
          <w:i/>
          <w:iCs/>
          <w:sz w:val="22"/>
          <w:szCs w:val="22"/>
        </w:rPr>
        <w:t>j Wyk</w:t>
      </w:r>
      <w:r w:rsidRPr="00E73C18">
        <w:rPr>
          <w:rFonts w:ascii="Arial" w:hAnsi="Arial" w:cs="Arial"/>
          <w:i/>
          <w:iCs/>
          <w:spacing w:val="-1"/>
          <w:sz w:val="22"/>
          <w:szCs w:val="22"/>
        </w:rPr>
        <w:t>o</w:t>
      </w:r>
      <w:r w:rsidRPr="00E73C18">
        <w:rPr>
          <w:rFonts w:ascii="Arial" w:hAnsi="Arial" w:cs="Arial"/>
          <w:i/>
          <w:iCs/>
          <w:sz w:val="22"/>
          <w:szCs w:val="22"/>
        </w:rPr>
        <w:t>na</w:t>
      </w:r>
      <w:r w:rsidRPr="00E73C18">
        <w:rPr>
          <w:rFonts w:ascii="Arial" w:hAnsi="Arial" w:cs="Arial"/>
          <w:i/>
          <w:iCs/>
          <w:spacing w:val="1"/>
          <w:sz w:val="22"/>
          <w:szCs w:val="22"/>
        </w:rPr>
        <w:t>w</w:t>
      </w:r>
      <w:r w:rsidRPr="00E73C18">
        <w:rPr>
          <w:rFonts w:ascii="Arial" w:hAnsi="Arial" w:cs="Arial"/>
          <w:i/>
          <w:iCs/>
          <w:sz w:val="22"/>
          <w:szCs w:val="22"/>
        </w:rPr>
        <w:t>c</w:t>
      </w:r>
      <w:r w:rsidRPr="00E73C18">
        <w:rPr>
          <w:rFonts w:ascii="Arial" w:hAnsi="Arial" w:cs="Arial"/>
          <w:i/>
          <w:iCs/>
          <w:spacing w:val="-1"/>
          <w:sz w:val="22"/>
          <w:szCs w:val="22"/>
        </w:rPr>
        <w:t>ó</w:t>
      </w:r>
      <w:r w:rsidRPr="00E73C18">
        <w:rPr>
          <w:rFonts w:ascii="Arial" w:hAnsi="Arial" w:cs="Arial"/>
          <w:i/>
          <w:iCs/>
          <w:sz w:val="22"/>
          <w:szCs w:val="22"/>
        </w:rPr>
        <w:t>w o ud</w:t>
      </w:r>
      <w:r w:rsidRPr="00E73C18">
        <w:rPr>
          <w:rFonts w:ascii="Arial" w:hAnsi="Arial" w:cs="Arial"/>
          <w:i/>
          <w:iCs/>
          <w:spacing w:val="-1"/>
          <w:sz w:val="22"/>
          <w:szCs w:val="22"/>
        </w:rPr>
        <w:t>z</w:t>
      </w:r>
      <w:r w:rsidRPr="00E73C18">
        <w:rPr>
          <w:rFonts w:ascii="Arial" w:hAnsi="Arial" w:cs="Arial"/>
          <w:i/>
          <w:iCs/>
          <w:spacing w:val="1"/>
          <w:sz w:val="22"/>
          <w:szCs w:val="22"/>
        </w:rPr>
        <w:t>i</w:t>
      </w:r>
      <w:r w:rsidRPr="00E73C18">
        <w:rPr>
          <w:rFonts w:ascii="Arial" w:hAnsi="Arial" w:cs="Arial"/>
          <w:i/>
          <w:iCs/>
          <w:spacing w:val="-1"/>
          <w:sz w:val="22"/>
          <w:szCs w:val="22"/>
        </w:rPr>
        <w:t>e</w:t>
      </w:r>
      <w:r w:rsidRPr="00E73C18">
        <w:rPr>
          <w:rFonts w:ascii="Arial" w:hAnsi="Arial" w:cs="Arial"/>
          <w:i/>
          <w:iCs/>
          <w:spacing w:val="1"/>
          <w:sz w:val="22"/>
          <w:szCs w:val="22"/>
        </w:rPr>
        <w:t>le</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z w:val="22"/>
          <w:szCs w:val="22"/>
        </w:rPr>
        <w:t xml:space="preserve">e </w:t>
      </w:r>
      <w:r w:rsidRPr="00E73C18">
        <w:rPr>
          <w:rFonts w:ascii="Arial" w:hAnsi="Arial" w:cs="Arial"/>
          <w:i/>
          <w:iCs/>
          <w:spacing w:val="-2"/>
          <w:sz w:val="22"/>
          <w:szCs w:val="22"/>
        </w:rPr>
        <w:t>n</w:t>
      </w:r>
      <w:r w:rsidRPr="00E73C18">
        <w:rPr>
          <w:rFonts w:ascii="Arial" w:hAnsi="Arial" w:cs="Arial"/>
          <w:i/>
          <w:iCs/>
          <w:spacing w:val="1"/>
          <w:sz w:val="22"/>
          <w:szCs w:val="22"/>
        </w:rPr>
        <w:t>i</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pacing w:val="-1"/>
          <w:sz w:val="22"/>
          <w:szCs w:val="22"/>
        </w:rPr>
        <w:t>e</w:t>
      </w:r>
      <w:r w:rsidRPr="00E73C18">
        <w:rPr>
          <w:rFonts w:ascii="Arial" w:hAnsi="Arial" w:cs="Arial"/>
          <w:i/>
          <w:iCs/>
          <w:sz w:val="22"/>
          <w:szCs w:val="22"/>
        </w:rPr>
        <w:t>js</w:t>
      </w:r>
      <w:r w:rsidRPr="00E73C18">
        <w:rPr>
          <w:rFonts w:ascii="Arial" w:hAnsi="Arial" w:cs="Arial"/>
          <w:i/>
          <w:iCs/>
          <w:spacing w:val="-1"/>
          <w:sz w:val="22"/>
          <w:szCs w:val="22"/>
        </w:rPr>
        <w:t>z</w:t>
      </w:r>
      <w:r w:rsidRPr="00E73C18">
        <w:rPr>
          <w:rFonts w:ascii="Arial" w:hAnsi="Arial" w:cs="Arial"/>
          <w:i/>
          <w:iCs/>
          <w:spacing w:val="1"/>
          <w:sz w:val="22"/>
          <w:szCs w:val="22"/>
        </w:rPr>
        <w:t>e</w:t>
      </w:r>
      <w:r w:rsidRPr="00E73C18">
        <w:rPr>
          <w:rFonts w:ascii="Arial" w:hAnsi="Arial" w:cs="Arial"/>
          <w:i/>
          <w:iCs/>
          <w:sz w:val="22"/>
          <w:szCs w:val="22"/>
        </w:rPr>
        <w:t xml:space="preserve">go </w:t>
      </w:r>
      <w:r w:rsidRPr="00E73C18">
        <w:rPr>
          <w:rFonts w:ascii="Arial" w:hAnsi="Arial" w:cs="Arial"/>
          <w:i/>
          <w:iCs/>
          <w:spacing w:val="-1"/>
          <w:sz w:val="22"/>
          <w:szCs w:val="22"/>
        </w:rPr>
        <w:t>z</w:t>
      </w:r>
      <w:r w:rsidRPr="00E73C18">
        <w:rPr>
          <w:rFonts w:ascii="Arial" w:hAnsi="Arial" w:cs="Arial"/>
          <w:i/>
          <w:iCs/>
          <w:spacing w:val="2"/>
          <w:sz w:val="22"/>
          <w:szCs w:val="22"/>
        </w:rPr>
        <w:t>a</w:t>
      </w:r>
      <w:r w:rsidRPr="00E73C18">
        <w:rPr>
          <w:rFonts w:ascii="Arial" w:hAnsi="Arial" w:cs="Arial"/>
          <w:i/>
          <w:iCs/>
          <w:spacing w:val="-1"/>
          <w:sz w:val="22"/>
          <w:szCs w:val="22"/>
        </w:rPr>
        <w:t>m</w:t>
      </w:r>
      <w:r w:rsidRPr="00E73C18">
        <w:rPr>
          <w:rFonts w:ascii="Arial" w:hAnsi="Arial" w:cs="Arial"/>
          <w:i/>
          <w:iCs/>
          <w:spacing w:val="1"/>
          <w:sz w:val="22"/>
          <w:szCs w:val="22"/>
        </w:rPr>
        <w:t>ó</w:t>
      </w:r>
      <w:r w:rsidRPr="00E73C18">
        <w:rPr>
          <w:rFonts w:ascii="Arial" w:hAnsi="Arial" w:cs="Arial"/>
          <w:i/>
          <w:iCs/>
          <w:spacing w:val="-1"/>
          <w:sz w:val="22"/>
          <w:szCs w:val="22"/>
        </w:rPr>
        <w:t>w</w:t>
      </w:r>
      <w:r w:rsidRPr="00E73C18">
        <w:rPr>
          <w:rFonts w:ascii="Arial" w:hAnsi="Arial" w:cs="Arial"/>
          <w:i/>
          <w:iCs/>
          <w:spacing w:val="1"/>
          <w:sz w:val="22"/>
          <w:szCs w:val="22"/>
        </w:rPr>
        <w:t>ie</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z w:val="22"/>
          <w:szCs w:val="22"/>
        </w:rPr>
        <w:t xml:space="preserve">a, </w:t>
      </w:r>
      <w:r w:rsidRPr="00E73C18">
        <w:rPr>
          <w:rFonts w:ascii="Arial" w:hAnsi="Arial" w:cs="Arial"/>
          <w:i/>
          <w:iCs/>
          <w:spacing w:val="1"/>
          <w:sz w:val="22"/>
          <w:szCs w:val="22"/>
        </w:rPr>
        <w:t>o</w:t>
      </w:r>
      <w:r w:rsidRPr="00E73C18">
        <w:rPr>
          <w:rFonts w:ascii="Arial" w:hAnsi="Arial" w:cs="Arial"/>
          <w:i/>
          <w:iCs/>
          <w:sz w:val="22"/>
          <w:szCs w:val="22"/>
        </w:rPr>
        <w:t>c</w:t>
      </w:r>
      <w:r w:rsidRPr="00E73C18">
        <w:rPr>
          <w:rFonts w:ascii="Arial" w:hAnsi="Arial" w:cs="Arial"/>
          <w:i/>
          <w:iCs/>
          <w:spacing w:val="-1"/>
          <w:sz w:val="22"/>
          <w:szCs w:val="22"/>
        </w:rPr>
        <w:t>e</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z w:val="22"/>
          <w:szCs w:val="22"/>
        </w:rPr>
        <w:t>any</w:t>
      </w:r>
      <w:r w:rsidRPr="00E73C18">
        <w:rPr>
          <w:rFonts w:ascii="Arial" w:hAnsi="Arial" w:cs="Arial"/>
          <w:i/>
          <w:iCs/>
          <w:spacing w:val="19"/>
          <w:sz w:val="22"/>
          <w:szCs w:val="22"/>
        </w:rPr>
        <w:t xml:space="preserve"> </w:t>
      </w:r>
      <w:r w:rsidRPr="00E73C18">
        <w:rPr>
          <w:rFonts w:ascii="Arial" w:hAnsi="Arial" w:cs="Arial"/>
          <w:i/>
          <w:iCs/>
          <w:sz w:val="22"/>
          <w:szCs w:val="22"/>
        </w:rPr>
        <w:t>b</w:t>
      </w:r>
      <w:r w:rsidRPr="00E73C18">
        <w:rPr>
          <w:rFonts w:ascii="Arial" w:hAnsi="Arial" w:cs="Arial"/>
          <w:i/>
          <w:iCs/>
          <w:spacing w:val="-1"/>
          <w:sz w:val="22"/>
          <w:szCs w:val="22"/>
        </w:rPr>
        <w:t>ę</w:t>
      </w:r>
      <w:r w:rsidRPr="00E73C18">
        <w:rPr>
          <w:rFonts w:ascii="Arial" w:hAnsi="Arial" w:cs="Arial"/>
          <w:i/>
          <w:iCs/>
          <w:sz w:val="22"/>
          <w:szCs w:val="22"/>
        </w:rPr>
        <w:t>d</w:t>
      </w:r>
      <w:r w:rsidRPr="00E73C18">
        <w:rPr>
          <w:rFonts w:ascii="Arial" w:hAnsi="Arial" w:cs="Arial"/>
          <w:i/>
          <w:iCs/>
          <w:spacing w:val="1"/>
          <w:sz w:val="22"/>
          <w:szCs w:val="22"/>
        </w:rPr>
        <w:t>z</w:t>
      </w:r>
      <w:r w:rsidRPr="00E73C18">
        <w:rPr>
          <w:rFonts w:ascii="Arial" w:hAnsi="Arial" w:cs="Arial"/>
          <w:i/>
          <w:iCs/>
          <w:spacing w:val="-1"/>
          <w:sz w:val="22"/>
          <w:szCs w:val="22"/>
        </w:rPr>
        <w:t>i</w:t>
      </w:r>
      <w:r w:rsidRPr="00E73C18">
        <w:rPr>
          <w:rFonts w:ascii="Arial" w:hAnsi="Arial" w:cs="Arial"/>
          <w:i/>
          <w:iCs/>
          <w:sz w:val="22"/>
          <w:szCs w:val="22"/>
        </w:rPr>
        <w:t>e</w:t>
      </w:r>
      <w:r w:rsidRPr="00E73C18">
        <w:rPr>
          <w:rFonts w:ascii="Arial" w:hAnsi="Arial" w:cs="Arial"/>
          <w:i/>
          <w:iCs/>
          <w:spacing w:val="20"/>
          <w:sz w:val="22"/>
          <w:szCs w:val="22"/>
        </w:rPr>
        <w:t xml:space="preserve"> </w:t>
      </w:r>
      <w:r w:rsidRPr="00E73C18">
        <w:rPr>
          <w:rFonts w:ascii="Arial" w:hAnsi="Arial" w:cs="Arial"/>
          <w:i/>
          <w:iCs/>
          <w:spacing w:val="-1"/>
          <w:sz w:val="22"/>
          <w:szCs w:val="22"/>
        </w:rPr>
        <w:t>i</w:t>
      </w:r>
      <w:r w:rsidRPr="00E73C18">
        <w:rPr>
          <w:rFonts w:ascii="Arial" w:hAnsi="Arial" w:cs="Arial"/>
          <w:i/>
          <w:iCs/>
          <w:sz w:val="22"/>
          <w:szCs w:val="22"/>
        </w:rPr>
        <w:t>ch</w:t>
      </w:r>
      <w:r w:rsidRPr="00E73C18">
        <w:rPr>
          <w:rFonts w:ascii="Arial" w:hAnsi="Arial" w:cs="Arial"/>
          <w:i/>
          <w:iCs/>
          <w:spacing w:val="19"/>
          <w:sz w:val="22"/>
          <w:szCs w:val="22"/>
        </w:rPr>
        <w:t xml:space="preserve"> </w:t>
      </w:r>
      <w:r w:rsidRPr="00E73C18">
        <w:rPr>
          <w:rFonts w:ascii="Arial" w:hAnsi="Arial" w:cs="Arial"/>
          <w:i/>
          <w:iCs/>
          <w:spacing w:val="-1"/>
          <w:sz w:val="22"/>
          <w:szCs w:val="22"/>
        </w:rPr>
        <w:t>ł</w:t>
      </w:r>
      <w:r w:rsidRPr="00E73C18">
        <w:rPr>
          <w:rFonts w:ascii="Arial" w:hAnsi="Arial" w:cs="Arial"/>
          <w:i/>
          <w:iCs/>
          <w:spacing w:val="2"/>
          <w:sz w:val="22"/>
          <w:szCs w:val="22"/>
        </w:rPr>
        <w:t>ą</w:t>
      </w:r>
      <w:r w:rsidRPr="00E73C18">
        <w:rPr>
          <w:rFonts w:ascii="Arial" w:hAnsi="Arial" w:cs="Arial"/>
          <w:i/>
          <w:iCs/>
          <w:spacing w:val="-2"/>
          <w:sz w:val="22"/>
          <w:szCs w:val="22"/>
        </w:rPr>
        <w:t>c</w:t>
      </w:r>
      <w:r w:rsidRPr="00E73C18">
        <w:rPr>
          <w:rFonts w:ascii="Arial" w:hAnsi="Arial" w:cs="Arial"/>
          <w:i/>
          <w:iCs/>
          <w:spacing w:val="1"/>
          <w:sz w:val="22"/>
          <w:szCs w:val="22"/>
        </w:rPr>
        <w:t>z</w:t>
      </w:r>
      <w:r w:rsidRPr="00E73C18">
        <w:rPr>
          <w:rFonts w:ascii="Arial" w:hAnsi="Arial" w:cs="Arial"/>
          <w:i/>
          <w:iCs/>
          <w:sz w:val="22"/>
          <w:szCs w:val="22"/>
        </w:rPr>
        <w:t>ny potencjał techniczny)</w:t>
      </w:r>
      <w:r w:rsidRPr="00E73C18">
        <w:rPr>
          <w:rFonts w:ascii="Arial" w:hAnsi="Arial" w:cs="Arial"/>
          <w:spacing w:val="-2"/>
          <w:sz w:val="22"/>
          <w:szCs w:val="22"/>
        </w:rPr>
        <w:t>.</w:t>
      </w:r>
    </w:p>
    <w:p w:rsidR="00FB6F34" w:rsidRPr="00E73C18" w:rsidRDefault="00FB6F34" w:rsidP="00A35558">
      <w:pPr>
        <w:widowControl w:val="0"/>
        <w:autoSpaceDE w:val="0"/>
        <w:autoSpaceDN w:val="0"/>
        <w:adjustRightInd w:val="0"/>
        <w:ind w:left="709" w:right="21"/>
        <w:jc w:val="both"/>
        <w:rPr>
          <w:rFonts w:ascii="Arial" w:hAnsi="Arial" w:cs="Arial"/>
          <w:spacing w:val="-2"/>
          <w:sz w:val="22"/>
          <w:szCs w:val="22"/>
        </w:rPr>
      </w:pPr>
      <w:r>
        <w:rPr>
          <w:rFonts w:ascii="Arial" w:hAnsi="Arial" w:cs="Arial"/>
          <w:spacing w:val="-2"/>
          <w:sz w:val="22"/>
          <w:szCs w:val="22"/>
        </w:rPr>
        <w:t>Zamawiający</w:t>
      </w:r>
      <w:r w:rsidRPr="00E73C18">
        <w:rPr>
          <w:rFonts w:ascii="Arial" w:hAnsi="Arial" w:cs="Arial"/>
          <w:spacing w:val="-2"/>
          <w:sz w:val="22"/>
          <w:szCs w:val="22"/>
        </w:rPr>
        <w:t xml:space="preserve"> wymaga, aby Wykonawcy ubiegający się o realizację przedmiotowego zamówienia, dysponowali następującymi osobami</w:t>
      </w:r>
      <w:r>
        <w:rPr>
          <w:rFonts w:ascii="Arial" w:hAnsi="Arial" w:cs="Arial"/>
          <w:spacing w:val="-2"/>
          <w:sz w:val="22"/>
          <w:szCs w:val="22"/>
        </w:rPr>
        <w:t xml:space="preserve"> </w:t>
      </w:r>
      <w:r w:rsidRPr="00E73C18">
        <w:rPr>
          <w:rFonts w:ascii="Arial" w:hAnsi="Arial" w:cs="Arial"/>
          <w:spacing w:val="-2"/>
          <w:sz w:val="22"/>
          <w:szCs w:val="22"/>
        </w:rPr>
        <w:t>w trakcie realizacji zamówienia:</w:t>
      </w:r>
    </w:p>
    <w:p w:rsidR="00FB6F34" w:rsidRPr="00E73C18" w:rsidRDefault="00FB6F34" w:rsidP="003F4D21">
      <w:pPr>
        <w:pStyle w:val="Standard"/>
        <w:ind w:left="709"/>
        <w:jc w:val="both"/>
        <w:rPr>
          <w:rFonts w:ascii="Arial" w:hAnsi="Arial" w:cs="Arial"/>
          <w:sz w:val="22"/>
          <w:szCs w:val="22"/>
        </w:rPr>
      </w:pPr>
      <w:r w:rsidRPr="00E73C18">
        <w:rPr>
          <w:rFonts w:ascii="Arial" w:hAnsi="Arial" w:cs="Arial"/>
          <w:b/>
          <w:bCs/>
          <w:sz w:val="22"/>
          <w:szCs w:val="22"/>
        </w:rPr>
        <w:t>Kierownik budo</w:t>
      </w:r>
      <w:r w:rsidR="00796961">
        <w:rPr>
          <w:rFonts w:ascii="Arial" w:hAnsi="Arial" w:cs="Arial"/>
          <w:b/>
          <w:bCs/>
          <w:sz w:val="22"/>
          <w:szCs w:val="22"/>
        </w:rPr>
        <w:t xml:space="preserve">wy </w:t>
      </w:r>
      <w:r w:rsidRPr="00E73C18">
        <w:rPr>
          <w:rFonts w:ascii="Arial" w:hAnsi="Arial" w:cs="Arial"/>
          <w:sz w:val="22"/>
          <w:szCs w:val="22"/>
        </w:rPr>
        <w:t xml:space="preserve"> – posiadający następujące kwalifikacje:</w:t>
      </w:r>
    </w:p>
    <w:p w:rsidR="00D3272B" w:rsidRPr="00796961" w:rsidRDefault="00D3272B" w:rsidP="00D3272B">
      <w:pPr>
        <w:pStyle w:val="Standard"/>
        <w:numPr>
          <w:ilvl w:val="0"/>
          <w:numId w:val="43"/>
        </w:numPr>
        <w:jc w:val="both"/>
        <w:rPr>
          <w:rFonts w:ascii="Arial" w:hAnsi="Arial" w:cs="Arial"/>
          <w:sz w:val="22"/>
          <w:szCs w:val="22"/>
        </w:rPr>
      </w:pPr>
      <w:r w:rsidRPr="00175EC0">
        <w:rPr>
          <w:rFonts w:ascii="Arial" w:hAnsi="Arial" w:cs="Arial"/>
          <w:spacing w:val="-2"/>
          <w:sz w:val="22"/>
          <w:szCs w:val="22"/>
        </w:rPr>
        <w:t xml:space="preserve">posiadający </w:t>
      </w:r>
      <w:r w:rsidRPr="00BE30E5">
        <w:rPr>
          <w:rFonts w:ascii="Arial" w:hAnsi="Arial" w:cs="Arial"/>
          <w:sz w:val="22"/>
          <w:szCs w:val="22"/>
        </w:rPr>
        <w:t>uprawnienia do kierowania robotami budowlanymi w specjalności konstrukcyjno-</w:t>
      </w:r>
      <w:r w:rsidRPr="00087A0D">
        <w:rPr>
          <w:rFonts w:ascii="Arial" w:hAnsi="Arial" w:cs="Arial"/>
          <w:sz w:val="22"/>
          <w:szCs w:val="22"/>
        </w:rPr>
        <w:t xml:space="preserve">budowlanej </w:t>
      </w:r>
      <w:r>
        <w:rPr>
          <w:rFonts w:ascii="Arial" w:hAnsi="Arial" w:cs="Arial"/>
          <w:sz w:val="22"/>
          <w:szCs w:val="22"/>
        </w:rPr>
        <w:t xml:space="preserve">bez ograniczeń </w:t>
      </w:r>
      <w:r w:rsidRPr="00087A0D">
        <w:rPr>
          <w:rFonts w:ascii="Arial" w:hAnsi="Arial" w:cs="Arial"/>
          <w:sz w:val="22"/>
          <w:szCs w:val="22"/>
        </w:rPr>
        <w:t xml:space="preserve">zgodnie z Rozporządzeniem Ministra Infrastruktury i Rozwoju z dnia 11 września 2014 r. </w:t>
      </w:r>
      <w:r w:rsidRPr="00087A0D">
        <w:rPr>
          <w:rFonts w:ascii="Arial" w:hAnsi="Arial" w:cs="Arial"/>
          <w:bCs/>
          <w:sz w:val="22"/>
          <w:szCs w:val="22"/>
        </w:rPr>
        <w:t xml:space="preserve">w sprawie </w:t>
      </w:r>
      <w:r w:rsidRPr="00087A0D">
        <w:rPr>
          <w:rFonts w:ascii="Arial" w:hAnsi="Arial" w:cs="Arial"/>
          <w:sz w:val="22"/>
          <w:szCs w:val="22"/>
        </w:rPr>
        <w:t xml:space="preserve">samodzielnych funkcji technicznych w budownictwie (Dz. U. 2014r., poz. 1278) lub odpowiadające im ważne uprawnienia budowlane, które zostały wydane na podstawie wcześniej obowiązujących </w:t>
      </w:r>
      <w:r w:rsidRPr="00796961">
        <w:rPr>
          <w:rFonts w:ascii="Arial" w:hAnsi="Arial" w:cs="Arial"/>
          <w:sz w:val="22"/>
          <w:szCs w:val="22"/>
        </w:rPr>
        <w:t>przepisów,</w:t>
      </w:r>
    </w:p>
    <w:p w:rsidR="00FB6F34" w:rsidRPr="00796961" w:rsidRDefault="00796961" w:rsidP="00796961">
      <w:pPr>
        <w:pStyle w:val="Standard"/>
        <w:jc w:val="both"/>
        <w:rPr>
          <w:rFonts w:ascii="Arial" w:hAnsi="Arial" w:cs="Arial"/>
          <w:sz w:val="22"/>
          <w:szCs w:val="22"/>
        </w:rPr>
      </w:pPr>
      <w:r>
        <w:rPr>
          <w:rFonts w:ascii="Arial" w:hAnsi="Arial" w:cs="Arial"/>
          <w:sz w:val="22"/>
          <w:szCs w:val="22"/>
        </w:rPr>
        <w:t xml:space="preserve">         - </w:t>
      </w:r>
      <w:r w:rsidR="00FB6F34" w:rsidRPr="00796961">
        <w:rPr>
          <w:rFonts w:ascii="Arial" w:hAnsi="Arial" w:cs="Arial"/>
          <w:sz w:val="22"/>
          <w:szCs w:val="22"/>
        </w:rPr>
        <w:t>aktualny wpis na listę członków właściwej izby samorządu zawodowego,</w:t>
      </w:r>
    </w:p>
    <w:p w:rsidR="00FB6F34" w:rsidRPr="00E73C18" w:rsidRDefault="00FB6F34" w:rsidP="00A90DD8">
      <w:pPr>
        <w:autoSpaceDE w:val="0"/>
        <w:autoSpaceDN w:val="0"/>
        <w:adjustRightInd w:val="0"/>
        <w:ind w:left="708" w:right="21"/>
        <w:jc w:val="both"/>
        <w:rPr>
          <w:rFonts w:ascii="Arial" w:hAnsi="Arial" w:cs="Arial"/>
          <w:sz w:val="22"/>
          <w:szCs w:val="22"/>
        </w:rPr>
      </w:pPr>
    </w:p>
    <w:p w:rsidR="00FB6F34" w:rsidRPr="00E73C18" w:rsidRDefault="00FB6F34" w:rsidP="00A90DD8">
      <w:pPr>
        <w:autoSpaceDE w:val="0"/>
        <w:autoSpaceDN w:val="0"/>
        <w:adjustRightInd w:val="0"/>
        <w:ind w:left="708" w:right="21"/>
        <w:jc w:val="both"/>
        <w:rPr>
          <w:rFonts w:ascii="Arial" w:hAnsi="Arial" w:cs="Arial"/>
          <w:sz w:val="22"/>
          <w:szCs w:val="22"/>
        </w:rPr>
      </w:pPr>
      <w:r w:rsidRPr="00E73C18">
        <w:rPr>
          <w:rFonts w:ascii="Arial" w:hAnsi="Arial" w:cs="Arial"/>
          <w:sz w:val="22"/>
          <w:szCs w:val="22"/>
        </w:rPr>
        <w:lastRenderedPageBreak/>
        <w:t xml:space="preserve">Wskazana w </w:t>
      </w:r>
      <w:proofErr w:type="spellStart"/>
      <w:r w:rsidRPr="00E73C18">
        <w:rPr>
          <w:rFonts w:ascii="Arial" w:hAnsi="Arial" w:cs="Arial"/>
          <w:sz w:val="22"/>
          <w:szCs w:val="22"/>
        </w:rPr>
        <w:t>pkt</w:t>
      </w:r>
      <w:proofErr w:type="spellEnd"/>
      <w:r w:rsidRPr="00E73C18">
        <w:rPr>
          <w:rFonts w:ascii="Arial" w:hAnsi="Arial" w:cs="Arial"/>
          <w:sz w:val="22"/>
          <w:szCs w:val="22"/>
        </w:rPr>
        <w:t xml:space="preserve"> 9.A.2) osoba musi posiadać biegłą znajomość języka polskiego. W przypadku, gdy wskazana osoba nie posiada biegłej znajomości języka polskiego </w:t>
      </w:r>
      <w:r>
        <w:rPr>
          <w:rFonts w:ascii="Arial" w:hAnsi="Arial" w:cs="Arial"/>
          <w:sz w:val="22"/>
          <w:szCs w:val="22"/>
        </w:rPr>
        <w:t>Wykonawca</w:t>
      </w:r>
      <w:r w:rsidRPr="00E73C18">
        <w:rPr>
          <w:rFonts w:ascii="Arial" w:hAnsi="Arial" w:cs="Arial"/>
          <w:sz w:val="22"/>
          <w:szCs w:val="22"/>
        </w:rPr>
        <w:t xml:space="preserve"> jest zobowiązany zapewnić tłumacza(y) języka polskiego, zapewniającego stałe, biegłe i fachowe tłumaczenie w kontaktach między </w:t>
      </w:r>
      <w:r>
        <w:rPr>
          <w:rFonts w:ascii="Arial" w:hAnsi="Arial" w:cs="Arial"/>
          <w:sz w:val="22"/>
          <w:szCs w:val="22"/>
        </w:rPr>
        <w:t>Zamawiający</w:t>
      </w:r>
      <w:r w:rsidRPr="00E73C18">
        <w:rPr>
          <w:rFonts w:ascii="Arial" w:hAnsi="Arial" w:cs="Arial"/>
          <w:sz w:val="22"/>
          <w:szCs w:val="22"/>
        </w:rPr>
        <w:t>m a Wykonawcą, na okres i dla potrzeb realizacji umowy.</w:t>
      </w:r>
    </w:p>
    <w:p w:rsidR="00FB6F34" w:rsidRPr="00E73C18" w:rsidRDefault="00FB6F34" w:rsidP="003F4D21">
      <w:pPr>
        <w:autoSpaceDE w:val="0"/>
        <w:autoSpaceDN w:val="0"/>
        <w:adjustRightInd w:val="0"/>
        <w:ind w:left="709" w:right="21"/>
        <w:jc w:val="both"/>
        <w:rPr>
          <w:rFonts w:ascii="Arial" w:hAnsi="Arial" w:cs="Arial"/>
          <w:sz w:val="22"/>
          <w:szCs w:val="22"/>
        </w:rPr>
      </w:pPr>
      <w:r w:rsidRPr="00E73C18">
        <w:rPr>
          <w:rFonts w:ascii="Arial" w:hAnsi="Arial" w:cs="Arial"/>
          <w:sz w:val="22"/>
          <w:szCs w:val="22"/>
        </w:rPr>
        <w:t xml:space="preserve">Ilekroć </w:t>
      </w:r>
      <w:r>
        <w:rPr>
          <w:rFonts w:ascii="Arial" w:hAnsi="Arial" w:cs="Arial"/>
          <w:sz w:val="22"/>
          <w:szCs w:val="22"/>
        </w:rPr>
        <w:t>Zamawiający</w:t>
      </w:r>
      <w:r w:rsidRPr="00E73C18">
        <w:rPr>
          <w:rFonts w:ascii="Arial" w:hAnsi="Arial" w:cs="Arial"/>
          <w:sz w:val="22"/>
          <w:szCs w:val="22"/>
        </w:rPr>
        <w:t xml:space="preserve"> wymaga określonych uprawnień budowlanych (w tym przynależności do określonego samorządu zawodowego)  na podstawie aktualnie obowiązującej ustawy z dnia 7 lipca 1994 r. – Prawo budowlane</w:t>
      </w:r>
      <w:r w:rsidR="00D3272B">
        <w:rPr>
          <w:rFonts w:ascii="Arial" w:hAnsi="Arial" w:cs="Arial"/>
          <w:sz w:val="22"/>
          <w:szCs w:val="22"/>
        </w:rPr>
        <w:t xml:space="preserve"> (tekst jednolity  Dz. U. z 2013 r.  poz. 1409</w:t>
      </w:r>
      <w:r w:rsidRPr="00E73C18">
        <w:rPr>
          <w:rFonts w:ascii="Arial" w:hAnsi="Arial" w:cs="Arial"/>
          <w:sz w:val="22"/>
          <w:szCs w:val="22"/>
        </w:rPr>
        <w:t xml:space="preserve"> z </w:t>
      </w:r>
      <w:proofErr w:type="spellStart"/>
      <w:r w:rsidRPr="00E73C18">
        <w:rPr>
          <w:rFonts w:ascii="Arial" w:hAnsi="Arial" w:cs="Arial"/>
          <w:sz w:val="22"/>
          <w:szCs w:val="22"/>
        </w:rPr>
        <w:t>późn</w:t>
      </w:r>
      <w:proofErr w:type="spellEnd"/>
      <w:r w:rsidRPr="00E73C18">
        <w:rPr>
          <w:rFonts w:ascii="Arial" w:hAnsi="Arial" w:cs="Arial"/>
          <w:sz w:val="22"/>
          <w:szCs w:val="22"/>
        </w:rPr>
        <w:t>. zm.),rozumie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18 marca 2008 r. o zasadach uznawania kwalifikacji zawodowych nabytych  w państwach członkowskich Unii Europejskiej (Dz. U. Nr 63, poz. 394).</w:t>
      </w:r>
    </w:p>
    <w:p w:rsidR="00FB6F34" w:rsidRPr="00E73C18" w:rsidRDefault="00FB6F34" w:rsidP="007D6E1F">
      <w:pPr>
        <w:widowControl w:val="0"/>
        <w:autoSpaceDE w:val="0"/>
        <w:autoSpaceDN w:val="0"/>
        <w:adjustRightInd w:val="0"/>
        <w:ind w:left="479" w:right="21"/>
        <w:jc w:val="both"/>
        <w:rPr>
          <w:rFonts w:ascii="Arial" w:hAnsi="Arial" w:cs="Arial"/>
          <w:spacing w:val="-2"/>
          <w:sz w:val="22"/>
          <w:szCs w:val="22"/>
        </w:rPr>
      </w:pPr>
      <w:r w:rsidRPr="00E73C18">
        <w:rPr>
          <w:rFonts w:ascii="Arial" w:hAnsi="Arial" w:cs="Arial"/>
          <w:spacing w:val="-2"/>
          <w:sz w:val="22"/>
          <w:szCs w:val="22"/>
        </w:rPr>
        <w:t xml:space="preserve">Na potwierdzenie tego warunku </w:t>
      </w:r>
      <w:r>
        <w:rPr>
          <w:rFonts w:ascii="Arial" w:hAnsi="Arial" w:cs="Arial"/>
          <w:spacing w:val="-2"/>
          <w:sz w:val="22"/>
          <w:szCs w:val="22"/>
        </w:rPr>
        <w:t>Wykonawca</w:t>
      </w:r>
      <w:r w:rsidRPr="00E73C18">
        <w:rPr>
          <w:rFonts w:ascii="Arial" w:hAnsi="Arial" w:cs="Arial"/>
          <w:spacing w:val="-2"/>
          <w:sz w:val="22"/>
          <w:szCs w:val="22"/>
        </w:rPr>
        <w:t xml:space="preserve"> składa dokumenty, o których mowa w pkt. 9.B.2 niniejszego </w:t>
      </w:r>
      <w:proofErr w:type="spellStart"/>
      <w:r w:rsidRPr="00E73C18">
        <w:rPr>
          <w:rFonts w:ascii="Arial" w:hAnsi="Arial" w:cs="Arial"/>
          <w:spacing w:val="-2"/>
          <w:sz w:val="22"/>
          <w:szCs w:val="22"/>
        </w:rPr>
        <w:t>IDW</w:t>
      </w:r>
      <w:proofErr w:type="spellEnd"/>
      <w:r w:rsidRPr="00E73C18">
        <w:rPr>
          <w:rFonts w:ascii="Arial" w:hAnsi="Arial" w:cs="Arial"/>
          <w:spacing w:val="-2"/>
          <w:sz w:val="22"/>
          <w:szCs w:val="22"/>
        </w:rPr>
        <w:t>.</w:t>
      </w:r>
    </w:p>
    <w:p w:rsidR="00FB6F34" w:rsidRPr="00E73C18" w:rsidRDefault="00FB6F34" w:rsidP="00A90DD8">
      <w:pPr>
        <w:autoSpaceDE w:val="0"/>
        <w:autoSpaceDN w:val="0"/>
        <w:adjustRightInd w:val="0"/>
        <w:ind w:left="708" w:right="21"/>
        <w:jc w:val="both"/>
        <w:rPr>
          <w:rFonts w:ascii="Arial" w:hAnsi="Arial" w:cs="Arial"/>
          <w:sz w:val="22"/>
          <w:szCs w:val="22"/>
        </w:rPr>
      </w:pPr>
    </w:p>
    <w:p w:rsidR="00FB6F34" w:rsidRPr="00E73C18" w:rsidRDefault="00FB6F34" w:rsidP="00D943E6">
      <w:pPr>
        <w:widowControl w:val="0"/>
        <w:numPr>
          <w:ilvl w:val="0"/>
          <w:numId w:val="7"/>
        </w:numPr>
        <w:autoSpaceDE w:val="0"/>
        <w:autoSpaceDN w:val="0"/>
        <w:adjustRightInd w:val="0"/>
        <w:ind w:left="709" w:right="21" w:hanging="283"/>
        <w:jc w:val="both"/>
        <w:rPr>
          <w:rFonts w:ascii="Arial" w:hAnsi="Arial" w:cs="Arial"/>
          <w:spacing w:val="-2"/>
          <w:sz w:val="22"/>
          <w:szCs w:val="22"/>
          <w:u w:val="single"/>
        </w:rPr>
      </w:pPr>
      <w:r w:rsidRPr="00292EED">
        <w:rPr>
          <w:rFonts w:ascii="Arial" w:hAnsi="Arial" w:cs="Arial"/>
          <w:spacing w:val="-2"/>
          <w:sz w:val="22"/>
          <w:szCs w:val="22"/>
          <w:u w:val="single"/>
        </w:rPr>
        <w:t>znajdować się w odpowiedniej sytuacji ekonomicznej i finansowej</w:t>
      </w:r>
      <w:r>
        <w:rPr>
          <w:rFonts w:ascii="Arial" w:hAnsi="Arial" w:cs="Arial"/>
          <w:spacing w:val="-2"/>
          <w:sz w:val="22"/>
          <w:szCs w:val="22"/>
          <w:u w:val="single"/>
        </w:rPr>
        <w:t xml:space="preserve">  </w:t>
      </w:r>
      <w:r w:rsidRPr="00E73C18">
        <w:rPr>
          <w:rFonts w:ascii="Arial" w:hAnsi="Arial" w:cs="Arial"/>
          <w:i/>
          <w:iCs/>
          <w:sz w:val="22"/>
          <w:szCs w:val="22"/>
        </w:rPr>
        <w:t xml:space="preserve">(w </w:t>
      </w:r>
      <w:r w:rsidRPr="00E73C18">
        <w:rPr>
          <w:rFonts w:ascii="Arial" w:hAnsi="Arial" w:cs="Arial"/>
          <w:i/>
          <w:iCs/>
          <w:spacing w:val="2"/>
          <w:sz w:val="22"/>
          <w:szCs w:val="22"/>
        </w:rPr>
        <w:t>p</w:t>
      </w:r>
      <w:r w:rsidRPr="00E73C18">
        <w:rPr>
          <w:rFonts w:ascii="Arial" w:hAnsi="Arial" w:cs="Arial"/>
          <w:i/>
          <w:iCs/>
          <w:spacing w:val="-1"/>
          <w:sz w:val="22"/>
          <w:szCs w:val="22"/>
        </w:rPr>
        <w:t>rz</w:t>
      </w:r>
      <w:r w:rsidRPr="00E73C18">
        <w:rPr>
          <w:rFonts w:ascii="Arial" w:hAnsi="Arial" w:cs="Arial"/>
          <w:i/>
          <w:iCs/>
          <w:sz w:val="22"/>
          <w:szCs w:val="22"/>
        </w:rPr>
        <w:t>yp</w:t>
      </w:r>
      <w:r w:rsidRPr="00E73C18">
        <w:rPr>
          <w:rFonts w:ascii="Arial" w:hAnsi="Arial" w:cs="Arial"/>
          <w:i/>
          <w:iCs/>
          <w:spacing w:val="2"/>
          <w:sz w:val="22"/>
          <w:szCs w:val="22"/>
        </w:rPr>
        <w:t>a</w:t>
      </w:r>
      <w:r w:rsidRPr="00E73C18">
        <w:rPr>
          <w:rFonts w:ascii="Arial" w:hAnsi="Arial" w:cs="Arial"/>
          <w:i/>
          <w:iCs/>
          <w:sz w:val="22"/>
          <w:szCs w:val="22"/>
        </w:rPr>
        <w:t>d</w:t>
      </w:r>
      <w:r w:rsidRPr="00E73C18">
        <w:rPr>
          <w:rFonts w:ascii="Arial" w:hAnsi="Arial" w:cs="Arial"/>
          <w:i/>
          <w:iCs/>
          <w:spacing w:val="-2"/>
          <w:sz w:val="22"/>
          <w:szCs w:val="22"/>
        </w:rPr>
        <w:t>k</w:t>
      </w:r>
      <w:r w:rsidRPr="00E73C18">
        <w:rPr>
          <w:rFonts w:ascii="Arial" w:hAnsi="Arial" w:cs="Arial"/>
          <w:i/>
          <w:iCs/>
          <w:sz w:val="22"/>
          <w:szCs w:val="22"/>
        </w:rPr>
        <w:t xml:space="preserve">u </w:t>
      </w:r>
      <w:r w:rsidRPr="00E73C18">
        <w:rPr>
          <w:rFonts w:ascii="Arial" w:hAnsi="Arial" w:cs="Arial"/>
          <w:i/>
          <w:iCs/>
          <w:spacing w:val="1"/>
          <w:sz w:val="22"/>
          <w:szCs w:val="22"/>
        </w:rPr>
        <w:t>w</w:t>
      </w:r>
      <w:r w:rsidRPr="00E73C18">
        <w:rPr>
          <w:rFonts w:ascii="Arial" w:hAnsi="Arial" w:cs="Arial"/>
          <w:i/>
          <w:iCs/>
          <w:sz w:val="22"/>
          <w:szCs w:val="22"/>
        </w:rPr>
        <w:t>sp</w:t>
      </w:r>
      <w:r w:rsidRPr="00E73C18">
        <w:rPr>
          <w:rFonts w:ascii="Arial" w:hAnsi="Arial" w:cs="Arial"/>
          <w:i/>
          <w:iCs/>
          <w:spacing w:val="1"/>
          <w:sz w:val="22"/>
          <w:szCs w:val="22"/>
        </w:rPr>
        <w:t>ó</w:t>
      </w:r>
      <w:r w:rsidRPr="00E73C18">
        <w:rPr>
          <w:rFonts w:ascii="Arial" w:hAnsi="Arial" w:cs="Arial"/>
          <w:i/>
          <w:iCs/>
          <w:spacing w:val="-1"/>
          <w:sz w:val="22"/>
          <w:szCs w:val="22"/>
        </w:rPr>
        <w:t>l</w:t>
      </w:r>
      <w:r w:rsidRPr="00E73C18">
        <w:rPr>
          <w:rFonts w:ascii="Arial" w:hAnsi="Arial" w:cs="Arial"/>
          <w:i/>
          <w:iCs/>
          <w:sz w:val="22"/>
          <w:szCs w:val="22"/>
        </w:rPr>
        <w:t>n</w:t>
      </w:r>
      <w:r w:rsidRPr="00E73C18">
        <w:rPr>
          <w:rFonts w:ascii="Arial" w:hAnsi="Arial" w:cs="Arial"/>
          <w:i/>
          <w:iCs/>
          <w:spacing w:val="1"/>
          <w:sz w:val="22"/>
          <w:szCs w:val="22"/>
        </w:rPr>
        <w:t>e</w:t>
      </w:r>
      <w:r w:rsidRPr="00E73C18">
        <w:rPr>
          <w:rFonts w:ascii="Arial" w:hAnsi="Arial" w:cs="Arial"/>
          <w:i/>
          <w:iCs/>
          <w:sz w:val="22"/>
          <w:szCs w:val="22"/>
        </w:rPr>
        <w:t>go ub</w:t>
      </w:r>
      <w:r w:rsidRPr="00E73C18">
        <w:rPr>
          <w:rFonts w:ascii="Arial" w:hAnsi="Arial" w:cs="Arial"/>
          <w:i/>
          <w:iCs/>
          <w:spacing w:val="1"/>
          <w:sz w:val="22"/>
          <w:szCs w:val="22"/>
        </w:rPr>
        <w:t>i</w:t>
      </w:r>
      <w:r w:rsidRPr="00E73C18">
        <w:rPr>
          <w:rFonts w:ascii="Arial" w:hAnsi="Arial" w:cs="Arial"/>
          <w:i/>
          <w:iCs/>
          <w:spacing w:val="-1"/>
          <w:sz w:val="22"/>
          <w:szCs w:val="22"/>
        </w:rPr>
        <w:t>e</w:t>
      </w:r>
      <w:r w:rsidRPr="00E73C18">
        <w:rPr>
          <w:rFonts w:ascii="Arial" w:hAnsi="Arial" w:cs="Arial"/>
          <w:i/>
          <w:iCs/>
          <w:sz w:val="22"/>
          <w:szCs w:val="22"/>
        </w:rPr>
        <w:t>gan</w:t>
      </w:r>
      <w:r w:rsidRPr="00E73C18">
        <w:rPr>
          <w:rFonts w:ascii="Arial" w:hAnsi="Arial" w:cs="Arial"/>
          <w:i/>
          <w:iCs/>
          <w:spacing w:val="1"/>
          <w:sz w:val="22"/>
          <w:szCs w:val="22"/>
        </w:rPr>
        <w:t>i</w:t>
      </w:r>
      <w:r w:rsidRPr="00E73C18">
        <w:rPr>
          <w:rFonts w:ascii="Arial" w:hAnsi="Arial" w:cs="Arial"/>
          <w:i/>
          <w:iCs/>
          <w:sz w:val="22"/>
          <w:szCs w:val="22"/>
        </w:rPr>
        <w:t>a s</w:t>
      </w:r>
      <w:r w:rsidRPr="00E73C18">
        <w:rPr>
          <w:rFonts w:ascii="Arial" w:hAnsi="Arial" w:cs="Arial"/>
          <w:i/>
          <w:iCs/>
          <w:spacing w:val="1"/>
          <w:sz w:val="22"/>
          <w:szCs w:val="22"/>
        </w:rPr>
        <w:t>i</w:t>
      </w:r>
      <w:r w:rsidRPr="00E73C18">
        <w:rPr>
          <w:rFonts w:ascii="Arial" w:hAnsi="Arial" w:cs="Arial"/>
          <w:i/>
          <w:iCs/>
          <w:sz w:val="22"/>
          <w:szCs w:val="22"/>
        </w:rPr>
        <w:t>ę d</w:t>
      </w:r>
      <w:r w:rsidRPr="00E73C18">
        <w:rPr>
          <w:rFonts w:ascii="Arial" w:hAnsi="Arial" w:cs="Arial"/>
          <w:i/>
          <w:iCs/>
          <w:spacing w:val="1"/>
          <w:sz w:val="22"/>
          <w:szCs w:val="22"/>
        </w:rPr>
        <w:t>wó</w:t>
      </w:r>
      <w:r w:rsidRPr="00E73C18">
        <w:rPr>
          <w:rFonts w:ascii="Arial" w:hAnsi="Arial" w:cs="Arial"/>
          <w:i/>
          <w:iCs/>
          <w:sz w:val="22"/>
          <w:szCs w:val="22"/>
        </w:rPr>
        <w:t xml:space="preserve">ch </w:t>
      </w:r>
      <w:r w:rsidRPr="00E73C18">
        <w:rPr>
          <w:rFonts w:ascii="Arial" w:hAnsi="Arial" w:cs="Arial"/>
          <w:i/>
          <w:iCs/>
          <w:spacing w:val="1"/>
          <w:sz w:val="22"/>
          <w:szCs w:val="22"/>
        </w:rPr>
        <w:t>l</w:t>
      </w:r>
      <w:r w:rsidRPr="00E73C18">
        <w:rPr>
          <w:rFonts w:ascii="Arial" w:hAnsi="Arial" w:cs="Arial"/>
          <w:i/>
          <w:iCs/>
          <w:sz w:val="22"/>
          <w:szCs w:val="22"/>
        </w:rPr>
        <w:t xml:space="preserve">ub </w:t>
      </w:r>
      <w:r w:rsidRPr="00E73C18">
        <w:rPr>
          <w:rFonts w:ascii="Arial" w:hAnsi="Arial" w:cs="Arial"/>
          <w:i/>
          <w:iCs/>
          <w:spacing w:val="1"/>
          <w:sz w:val="22"/>
          <w:szCs w:val="22"/>
        </w:rPr>
        <w:t>wi</w:t>
      </w:r>
      <w:r w:rsidRPr="00E73C18">
        <w:rPr>
          <w:rFonts w:ascii="Arial" w:hAnsi="Arial" w:cs="Arial"/>
          <w:i/>
          <w:iCs/>
          <w:spacing w:val="-1"/>
          <w:sz w:val="22"/>
          <w:szCs w:val="22"/>
        </w:rPr>
        <w:t>ę</w:t>
      </w:r>
      <w:r w:rsidRPr="00E73C18">
        <w:rPr>
          <w:rFonts w:ascii="Arial" w:hAnsi="Arial" w:cs="Arial"/>
          <w:i/>
          <w:iCs/>
          <w:sz w:val="22"/>
          <w:szCs w:val="22"/>
        </w:rPr>
        <w:t>c</w:t>
      </w:r>
      <w:r w:rsidRPr="00E73C18">
        <w:rPr>
          <w:rFonts w:ascii="Arial" w:hAnsi="Arial" w:cs="Arial"/>
          <w:i/>
          <w:iCs/>
          <w:spacing w:val="1"/>
          <w:sz w:val="22"/>
          <w:szCs w:val="22"/>
        </w:rPr>
        <w:t>e</w:t>
      </w:r>
      <w:r w:rsidRPr="00E73C18">
        <w:rPr>
          <w:rFonts w:ascii="Arial" w:hAnsi="Arial" w:cs="Arial"/>
          <w:i/>
          <w:iCs/>
          <w:sz w:val="22"/>
          <w:szCs w:val="22"/>
        </w:rPr>
        <w:t>j Wyk</w:t>
      </w:r>
      <w:r w:rsidRPr="00E73C18">
        <w:rPr>
          <w:rFonts w:ascii="Arial" w:hAnsi="Arial" w:cs="Arial"/>
          <w:i/>
          <w:iCs/>
          <w:spacing w:val="-1"/>
          <w:sz w:val="22"/>
          <w:szCs w:val="22"/>
        </w:rPr>
        <w:t>o</w:t>
      </w:r>
      <w:r w:rsidRPr="00E73C18">
        <w:rPr>
          <w:rFonts w:ascii="Arial" w:hAnsi="Arial" w:cs="Arial"/>
          <w:i/>
          <w:iCs/>
          <w:sz w:val="22"/>
          <w:szCs w:val="22"/>
        </w:rPr>
        <w:t>na</w:t>
      </w:r>
      <w:r w:rsidRPr="00E73C18">
        <w:rPr>
          <w:rFonts w:ascii="Arial" w:hAnsi="Arial" w:cs="Arial"/>
          <w:i/>
          <w:iCs/>
          <w:spacing w:val="1"/>
          <w:sz w:val="22"/>
          <w:szCs w:val="22"/>
        </w:rPr>
        <w:t>w</w:t>
      </w:r>
      <w:r w:rsidRPr="00E73C18">
        <w:rPr>
          <w:rFonts w:ascii="Arial" w:hAnsi="Arial" w:cs="Arial"/>
          <w:i/>
          <w:iCs/>
          <w:sz w:val="22"/>
          <w:szCs w:val="22"/>
        </w:rPr>
        <w:t>c</w:t>
      </w:r>
      <w:r w:rsidRPr="00E73C18">
        <w:rPr>
          <w:rFonts w:ascii="Arial" w:hAnsi="Arial" w:cs="Arial"/>
          <w:i/>
          <w:iCs/>
          <w:spacing w:val="-1"/>
          <w:sz w:val="22"/>
          <w:szCs w:val="22"/>
        </w:rPr>
        <w:t>ó</w:t>
      </w:r>
      <w:r w:rsidRPr="00E73C18">
        <w:rPr>
          <w:rFonts w:ascii="Arial" w:hAnsi="Arial" w:cs="Arial"/>
          <w:i/>
          <w:iCs/>
          <w:sz w:val="22"/>
          <w:szCs w:val="22"/>
        </w:rPr>
        <w:t>w o ud</w:t>
      </w:r>
      <w:r w:rsidRPr="00E73C18">
        <w:rPr>
          <w:rFonts w:ascii="Arial" w:hAnsi="Arial" w:cs="Arial"/>
          <w:i/>
          <w:iCs/>
          <w:spacing w:val="-1"/>
          <w:sz w:val="22"/>
          <w:szCs w:val="22"/>
        </w:rPr>
        <w:t>z</w:t>
      </w:r>
      <w:r w:rsidRPr="00E73C18">
        <w:rPr>
          <w:rFonts w:ascii="Arial" w:hAnsi="Arial" w:cs="Arial"/>
          <w:i/>
          <w:iCs/>
          <w:spacing w:val="1"/>
          <w:sz w:val="22"/>
          <w:szCs w:val="22"/>
        </w:rPr>
        <w:t>i</w:t>
      </w:r>
      <w:r w:rsidRPr="00E73C18">
        <w:rPr>
          <w:rFonts w:ascii="Arial" w:hAnsi="Arial" w:cs="Arial"/>
          <w:i/>
          <w:iCs/>
          <w:spacing w:val="-1"/>
          <w:sz w:val="22"/>
          <w:szCs w:val="22"/>
        </w:rPr>
        <w:t>e</w:t>
      </w:r>
      <w:r w:rsidRPr="00E73C18">
        <w:rPr>
          <w:rFonts w:ascii="Arial" w:hAnsi="Arial" w:cs="Arial"/>
          <w:i/>
          <w:iCs/>
          <w:spacing w:val="1"/>
          <w:sz w:val="22"/>
          <w:szCs w:val="22"/>
        </w:rPr>
        <w:t>le</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z w:val="22"/>
          <w:szCs w:val="22"/>
        </w:rPr>
        <w:t xml:space="preserve">e </w:t>
      </w:r>
      <w:r w:rsidRPr="00E73C18">
        <w:rPr>
          <w:rFonts w:ascii="Arial" w:hAnsi="Arial" w:cs="Arial"/>
          <w:i/>
          <w:iCs/>
          <w:spacing w:val="-2"/>
          <w:sz w:val="22"/>
          <w:szCs w:val="22"/>
        </w:rPr>
        <w:t>n</w:t>
      </w:r>
      <w:r w:rsidRPr="00E73C18">
        <w:rPr>
          <w:rFonts w:ascii="Arial" w:hAnsi="Arial" w:cs="Arial"/>
          <w:i/>
          <w:iCs/>
          <w:spacing w:val="1"/>
          <w:sz w:val="22"/>
          <w:szCs w:val="22"/>
        </w:rPr>
        <w:t>i</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pacing w:val="-1"/>
          <w:sz w:val="22"/>
          <w:szCs w:val="22"/>
        </w:rPr>
        <w:t>e</w:t>
      </w:r>
      <w:r w:rsidRPr="00E73C18">
        <w:rPr>
          <w:rFonts w:ascii="Arial" w:hAnsi="Arial" w:cs="Arial"/>
          <w:i/>
          <w:iCs/>
          <w:sz w:val="22"/>
          <w:szCs w:val="22"/>
        </w:rPr>
        <w:t>js</w:t>
      </w:r>
      <w:r w:rsidRPr="00E73C18">
        <w:rPr>
          <w:rFonts w:ascii="Arial" w:hAnsi="Arial" w:cs="Arial"/>
          <w:i/>
          <w:iCs/>
          <w:spacing w:val="-1"/>
          <w:sz w:val="22"/>
          <w:szCs w:val="22"/>
        </w:rPr>
        <w:t>z</w:t>
      </w:r>
      <w:r w:rsidRPr="00E73C18">
        <w:rPr>
          <w:rFonts w:ascii="Arial" w:hAnsi="Arial" w:cs="Arial"/>
          <w:i/>
          <w:iCs/>
          <w:spacing w:val="1"/>
          <w:sz w:val="22"/>
          <w:szCs w:val="22"/>
        </w:rPr>
        <w:t>e</w:t>
      </w:r>
      <w:r w:rsidRPr="00E73C18">
        <w:rPr>
          <w:rFonts w:ascii="Arial" w:hAnsi="Arial" w:cs="Arial"/>
          <w:i/>
          <w:iCs/>
          <w:sz w:val="22"/>
          <w:szCs w:val="22"/>
        </w:rPr>
        <w:t xml:space="preserve">go </w:t>
      </w:r>
      <w:r w:rsidRPr="00E73C18">
        <w:rPr>
          <w:rFonts w:ascii="Arial" w:hAnsi="Arial" w:cs="Arial"/>
          <w:i/>
          <w:iCs/>
          <w:spacing w:val="-1"/>
          <w:sz w:val="22"/>
          <w:szCs w:val="22"/>
        </w:rPr>
        <w:t>z</w:t>
      </w:r>
      <w:r w:rsidRPr="00E73C18">
        <w:rPr>
          <w:rFonts w:ascii="Arial" w:hAnsi="Arial" w:cs="Arial"/>
          <w:i/>
          <w:iCs/>
          <w:spacing w:val="2"/>
          <w:sz w:val="22"/>
          <w:szCs w:val="22"/>
        </w:rPr>
        <w:t>a</w:t>
      </w:r>
      <w:r w:rsidRPr="00E73C18">
        <w:rPr>
          <w:rFonts w:ascii="Arial" w:hAnsi="Arial" w:cs="Arial"/>
          <w:i/>
          <w:iCs/>
          <w:spacing w:val="-1"/>
          <w:sz w:val="22"/>
          <w:szCs w:val="22"/>
        </w:rPr>
        <w:t>m</w:t>
      </w:r>
      <w:r w:rsidRPr="00E73C18">
        <w:rPr>
          <w:rFonts w:ascii="Arial" w:hAnsi="Arial" w:cs="Arial"/>
          <w:i/>
          <w:iCs/>
          <w:spacing w:val="1"/>
          <w:sz w:val="22"/>
          <w:szCs w:val="22"/>
        </w:rPr>
        <w:t>ó</w:t>
      </w:r>
      <w:r w:rsidRPr="00E73C18">
        <w:rPr>
          <w:rFonts w:ascii="Arial" w:hAnsi="Arial" w:cs="Arial"/>
          <w:i/>
          <w:iCs/>
          <w:spacing w:val="-1"/>
          <w:sz w:val="22"/>
          <w:szCs w:val="22"/>
        </w:rPr>
        <w:t>w</w:t>
      </w:r>
      <w:r w:rsidRPr="00E73C18">
        <w:rPr>
          <w:rFonts w:ascii="Arial" w:hAnsi="Arial" w:cs="Arial"/>
          <w:i/>
          <w:iCs/>
          <w:spacing w:val="1"/>
          <w:sz w:val="22"/>
          <w:szCs w:val="22"/>
        </w:rPr>
        <w:t>ie</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z w:val="22"/>
          <w:szCs w:val="22"/>
        </w:rPr>
        <w:t xml:space="preserve">a, </w:t>
      </w:r>
      <w:r w:rsidRPr="00E73C18">
        <w:rPr>
          <w:rFonts w:ascii="Arial" w:hAnsi="Arial" w:cs="Arial"/>
          <w:i/>
          <w:iCs/>
          <w:spacing w:val="1"/>
          <w:sz w:val="22"/>
          <w:szCs w:val="22"/>
        </w:rPr>
        <w:t>o</w:t>
      </w:r>
      <w:r w:rsidRPr="00E73C18">
        <w:rPr>
          <w:rFonts w:ascii="Arial" w:hAnsi="Arial" w:cs="Arial"/>
          <w:i/>
          <w:iCs/>
          <w:sz w:val="22"/>
          <w:szCs w:val="22"/>
        </w:rPr>
        <w:t>c</w:t>
      </w:r>
      <w:r w:rsidRPr="00E73C18">
        <w:rPr>
          <w:rFonts w:ascii="Arial" w:hAnsi="Arial" w:cs="Arial"/>
          <w:i/>
          <w:iCs/>
          <w:spacing w:val="-1"/>
          <w:sz w:val="22"/>
          <w:szCs w:val="22"/>
        </w:rPr>
        <w:t>e</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z w:val="22"/>
          <w:szCs w:val="22"/>
        </w:rPr>
        <w:t>ana</w:t>
      </w:r>
      <w:r w:rsidRPr="00E73C18">
        <w:rPr>
          <w:rFonts w:ascii="Arial" w:hAnsi="Arial" w:cs="Arial"/>
          <w:i/>
          <w:iCs/>
          <w:spacing w:val="19"/>
          <w:sz w:val="22"/>
          <w:szCs w:val="22"/>
        </w:rPr>
        <w:t xml:space="preserve"> </w:t>
      </w:r>
      <w:r w:rsidRPr="00E73C18">
        <w:rPr>
          <w:rFonts w:ascii="Arial" w:hAnsi="Arial" w:cs="Arial"/>
          <w:i/>
          <w:iCs/>
          <w:sz w:val="22"/>
          <w:szCs w:val="22"/>
        </w:rPr>
        <w:t>b</w:t>
      </w:r>
      <w:r w:rsidRPr="00E73C18">
        <w:rPr>
          <w:rFonts w:ascii="Arial" w:hAnsi="Arial" w:cs="Arial"/>
          <w:i/>
          <w:iCs/>
          <w:spacing w:val="-1"/>
          <w:sz w:val="22"/>
          <w:szCs w:val="22"/>
        </w:rPr>
        <w:t>ę</w:t>
      </w:r>
      <w:r w:rsidRPr="00E73C18">
        <w:rPr>
          <w:rFonts w:ascii="Arial" w:hAnsi="Arial" w:cs="Arial"/>
          <w:i/>
          <w:iCs/>
          <w:sz w:val="22"/>
          <w:szCs w:val="22"/>
        </w:rPr>
        <w:t>d</w:t>
      </w:r>
      <w:r w:rsidRPr="00E73C18">
        <w:rPr>
          <w:rFonts w:ascii="Arial" w:hAnsi="Arial" w:cs="Arial"/>
          <w:i/>
          <w:iCs/>
          <w:spacing w:val="1"/>
          <w:sz w:val="22"/>
          <w:szCs w:val="22"/>
        </w:rPr>
        <w:t>z</w:t>
      </w:r>
      <w:r w:rsidRPr="00E73C18">
        <w:rPr>
          <w:rFonts w:ascii="Arial" w:hAnsi="Arial" w:cs="Arial"/>
          <w:i/>
          <w:iCs/>
          <w:spacing w:val="-1"/>
          <w:sz w:val="22"/>
          <w:szCs w:val="22"/>
        </w:rPr>
        <w:t>i</w:t>
      </w:r>
      <w:r w:rsidRPr="00E73C18">
        <w:rPr>
          <w:rFonts w:ascii="Arial" w:hAnsi="Arial" w:cs="Arial"/>
          <w:i/>
          <w:iCs/>
          <w:sz w:val="22"/>
          <w:szCs w:val="22"/>
        </w:rPr>
        <w:t>e</w:t>
      </w:r>
      <w:r w:rsidRPr="00E73C18">
        <w:rPr>
          <w:rFonts w:ascii="Arial" w:hAnsi="Arial" w:cs="Arial"/>
          <w:i/>
          <w:iCs/>
          <w:spacing w:val="20"/>
          <w:sz w:val="22"/>
          <w:szCs w:val="22"/>
        </w:rPr>
        <w:t xml:space="preserve"> </w:t>
      </w:r>
      <w:r w:rsidRPr="00E73C18">
        <w:rPr>
          <w:rFonts w:ascii="Arial" w:hAnsi="Arial" w:cs="Arial"/>
          <w:i/>
          <w:iCs/>
          <w:spacing w:val="-1"/>
          <w:sz w:val="22"/>
          <w:szCs w:val="22"/>
        </w:rPr>
        <w:t>i</w:t>
      </w:r>
      <w:r w:rsidRPr="00E73C18">
        <w:rPr>
          <w:rFonts w:ascii="Arial" w:hAnsi="Arial" w:cs="Arial"/>
          <w:i/>
          <w:iCs/>
          <w:sz w:val="22"/>
          <w:szCs w:val="22"/>
        </w:rPr>
        <w:t>ch</w:t>
      </w:r>
      <w:r w:rsidRPr="00E73C18">
        <w:rPr>
          <w:rFonts w:ascii="Arial" w:hAnsi="Arial" w:cs="Arial"/>
          <w:i/>
          <w:iCs/>
          <w:spacing w:val="19"/>
          <w:sz w:val="22"/>
          <w:szCs w:val="22"/>
        </w:rPr>
        <w:t xml:space="preserve"> </w:t>
      </w:r>
      <w:r w:rsidRPr="00E73C18">
        <w:rPr>
          <w:rFonts w:ascii="Arial" w:hAnsi="Arial" w:cs="Arial"/>
          <w:i/>
          <w:iCs/>
          <w:spacing w:val="-1"/>
          <w:sz w:val="22"/>
          <w:szCs w:val="22"/>
        </w:rPr>
        <w:t>ł</w:t>
      </w:r>
      <w:r w:rsidRPr="00E73C18">
        <w:rPr>
          <w:rFonts w:ascii="Arial" w:hAnsi="Arial" w:cs="Arial"/>
          <w:i/>
          <w:iCs/>
          <w:spacing w:val="2"/>
          <w:sz w:val="22"/>
          <w:szCs w:val="22"/>
        </w:rPr>
        <w:t>ą</w:t>
      </w:r>
      <w:r w:rsidRPr="00E73C18">
        <w:rPr>
          <w:rFonts w:ascii="Arial" w:hAnsi="Arial" w:cs="Arial"/>
          <w:i/>
          <w:iCs/>
          <w:spacing w:val="-2"/>
          <w:sz w:val="22"/>
          <w:szCs w:val="22"/>
        </w:rPr>
        <w:t>c</w:t>
      </w:r>
      <w:r w:rsidRPr="00E73C18">
        <w:rPr>
          <w:rFonts w:ascii="Arial" w:hAnsi="Arial" w:cs="Arial"/>
          <w:i/>
          <w:iCs/>
          <w:spacing w:val="1"/>
          <w:sz w:val="22"/>
          <w:szCs w:val="22"/>
        </w:rPr>
        <w:t>z</w:t>
      </w:r>
      <w:r w:rsidRPr="00E73C18">
        <w:rPr>
          <w:rFonts w:ascii="Arial" w:hAnsi="Arial" w:cs="Arial"/>
          <w:i/>
          <w:iCs/>
          <w:sz w:val="22"/>
          <w:szCs w:val="22"/>
        </w:rPr>
        <w:t>na</w:t>
      </w:r>
      <w:r w:rsidRPr="00E73C18">
        <w:rPr>
          <w:rFonts w:ascii="Arial" w:hAnsi="Arial" w:cs="Arial"/>
          <w:i/>
          <w:iCs/>
          <w:spacing w:val="17"/>
          <w:sz w:val="22"/>
          <w:szCs w:val="22"/>
        </w:rPr>
        <w:t xml:space="preserve"> </w:t>
      </w:r>
      <w:r w:rsidRPr="00E73C18">
        <w:rPr>
          <w:rFonts w:ascii="Arial" w:hAnsi="Arial" w:cs="Arial"/>
          <w:i/>
          <w:iCs/>
          <w:sz w:val="22"/>
          <w:szCs w:val="22"/>
        </w:rPr>
        <w:t>syt</w:t>
      </w:r>
      <w:r w:rsidRPr="00E73C18">
        <w:rPr>
          <w:rFonts w:ascii="Arial" w:hAnsi="Arial" w:cs="Arial"/>
          <w:i/>
          <w:iCs/>
          <w:spacing w:val="1"/>
          <w:sz w:val="22"/>
          <w:szCs w:val="22"/>
        </w:rPr>
        <w:t>u</w:t>
      </w:r>
      <w:r w:rsidRPr="00E73C18">
        <w:rPr>
          <w:rFonts w:ascii="Arial" w:hAnsi="Arial" w:cs="Arial"/>
          <w:i/>
          <w:iCs/>
          <w:sz w:val="22"/>
          <w:szCs w:val="22"/>
        </w:rPr>
        <w:t>acja</w:t>
      </w:r>
      <w:r w:rsidRPr="00E73C18">
        <w:rPr>
          <w:rFonts w:ascii="Arial" w:hAnsi="Arial" w:cs="Arial"/>
          <w:i/>
          <w:iCs/>
          <w:spacing w:val="19"/>
          <w:sz w:val="22"/>
          <w:szCs w:val="22"/>
        </w:rPr>
        <w:t xml:space="preserve"> </w:t>
      </w:r>
      <w:r w:rsidRPr="00E73C18">
        <w:rPr>
          <w:rFonts w:ascii="Arial" w:hAnsi="Arial" w:cs="Arial"/>
          <w:i/>
          <w:iCs/>
          <w:spacing w:val="-1"/>
          <w:sz w:val="22"/>
          <w:szCs w:val="22"/>
        </w:rPr>
        <w:t>e</w:t>
      </w:r>
      <w:r w:rsidRPr="00E73C18">
        <w:rPr>
          <w:rFonts w:ascii="Arial" w:hAnsi="Arial" w:cs="Arial"/>
          <w:i/>
          <w:iCs/>
          <w:sz w:val="22"/>
          <w:szCs w:val="22"/>
        </w:rPr>
        <w:t>k</w:t>
      </w:r>
      <w:r w:rsidRPr="00E73C18">
        <w:rPr>
          <w:rFonts w:ascii="Arial" w:hAnsi="Arial" w:cs="Arial"/>
          <w:i/>
          <w:iCs/>
          <w:spacing w:val="1"/>
          <w:sz w:val="22"/>
          <w:szCs w:val="22"/>
        </w:rPr>
        <w:t>o</w:t>
      </w:r>
      <w:r w:rsidRPr="00E73C18">
        <w:rPr>
          <w:rFonts w:ascii="Arial" w:hAnsi="Arial" w:cs="Arial"/>
          <w:i/>
          <w:iCs/>
          <w:sz w:val="22"/>
          <w:szCs w:val="22"/>
        </w:rPr>
        <w:t>n</w:t>
      </w:r>
      <w:r w:rsidRPr="00E73C18">
        <w:rPr>
          <w:rFonts w:ascii="Arial" w:hAnsi="Arial" w:cs="Arial"/>
          <w:i/>
          <w:iCs/>
          <w:spacing w:val="-1"/>
          <w:sz w:val="22"/>
          <w:szCs w:val="22"/>
        </w:rPr>
        <w:t>o</w:t>
      </w:r>
      <w:r w:rsidRPr="00E73C18">
        <w:rPr>
          <w:rFonts w:ascii="Arial" w:hAnsi="Arial" w:cs="Arial"/>
          <w:i/>
          <w:iCs/>
          <w:spacing w:val="1"/>
          <w:sz w:val="22"/>
          <w:szCs w:val="22"/>
        </w:rPr>
        <w:t>m</w:t>
      </w:r>
      <w:r w:rsidRPr="00E73C18">
        <w:rPr>
          <w:rFonts w:ascii="Arial" w:hAnsi="Arial" w:cs="Arial"/>
          <w:i/>
          <w:iCs/>
          <w:spacing w:val="-1"/>
          <w:sz w:val="22"/>
          <w:szCs w:val="22"/>
        </w:rPr>
        <w:t>i</w:t>
      </w:r>
      <w:r w:rsidRPr="00E73C18">
        <w:rPr>
          <w:rFonts w:ascii="Arial" w:hAnsi="Arial" w:cs="Arial"/>
          <w:i/>
          <w:iCs/>
          <w:sz w:val="22"/>
          <w:szCs w:val="22"/>
        </w:rPr>
        <w:t>c</w:t>
      </w:r>
      <w:r w:rsidRPr="00E73C18">
        <w:rPr>
          <w:rFonts w:ascii="Arial" w:hAnsi="Arial" w:cs="Arial"/>
          <w:i/>
          <w:iCs/>
          <w:spacing w:val="1"/>
          <w:sz w:val="22"/>
          <w:szCs w:val="22"/>
        </w:rPr>
        <w:t>z</w:t>
      </w:r>
      <w:r w:rsidRPr="00E73C18">
        <w:rPr>
          <w:rFonts w:ascii="Arial" w:hAnsi="Arial" w:cs="Arial"/>
          <w:i/>
          <w:iCs/>
          <w:spacing w:val="-2"/>
          <w:sz w:val="22"/>
          <w:szCs w:val="22"/>
        </w:rPr>
        <w:t>n</w:t>
      </w:r>
      <w:r w:rsidRPr="00E73C18">
        <w:rPr>
          <w:rFonts w:ascii="Arial" w:hAnsi="Arial" w:cs="Arial"/>
          <w:i/>
          <w:iCs/>
          <w:sz w:val="22"/>
          <w:szCs w:val="22"/>
        </w:rPr>
        <w:t>a</w:t>
      </w:r>
      <w:r w:rsidRPr="00E73C18">
        <w:rPr>
          <w:rFonts w:ascii="Arial" w:hAnsi="Arial" w:cs="Arial"/>
          <w:i/>
          <w:iCs/>
          <w:spacing w:val="19"/>
          <w:sz w:val="22"/>
          <w:szCs w:val="22"/>
        </w:rPr>
        <w:t xml:space="preserve"> </w:t>
      </w:r>
      <w:r w:rsidRPr="00E73C18">
        <w:rPr>
          <w:rFonts w:ascii="Arial" w:hAnsi="Arial" w:cs="Arial"/>
          <w:i/>
          <w:iCs/>
          <w:sz w:val="22"/>
          <w:szCs w:val="22"/>
        </w:rPr>
        <w:t>i</w:t>
      </w:r>
      <w:r w:rsidRPr="00E73C18">
        <w:rPr>
          <w:rFonts w:ascii="Arial" w:hAnsi="Arial" w:cs="Arial"/>
          <w:i/>
          <w:iCs/>
          <w:spacing w:val="20"/>
          <w:sz w:val="22"/>
          <w:szCs w:val="22"/>
        </w:rPr>
        <w:t xml:space="preserve"> </w:t>
      </w:r>
      <w:r w:rsidRPr="00E73C18">
        <w:rPr>
          <w:rFonts w:ascii="Arial" w:hAnsi="Arial" w:cs="Arial"/>
          <w:i/>
          <w:iCs/>
          <w:spacing w:val="-1"/>
          <w:sz w:val="22"/>
          <w:szCs w:val="22"/>
        </w:rPr>
        <w:t>f</w:t>
      </w:r>
      <w:r w:rsidRPr="00E73C18">
        <w:rPr>
          <w:rFonts w:ascii="Arial" w:hAnsi="Arial" w:cs="Arial"/>
          <w:i/>
          <w:iCs/>
          <w:spacing w:val="1"/>
          <w:sz w:val="22"/>
          <w:szCs w:val="22"/>
        </w:rPr>
        <w:t>i</w:t>
      </w:r>
      <w:r w:rsidRPr="00E73C18">
        <w:rPr>
          <w:rFonts w:ascii="Arial" w:hAnsi="Arial" w:cs="Arial"/>
          <w:i/>
          <w:iCs/>
          <w:sz w:val="22"/>
          <w:szCs w:val="22"/>
        </w:rPr>
        <w:t>nans</w:t>
      </w:r>
      <w:r w:rsidRPr="00E73C18">
        <w:rPr>
          <w:rFonts w:ascii="Arial" w:hAnsi="Arial" w:cs="Arial"/>
          <w:i/>
          <w:iCs/>
          <w:spacing w:val="-1"/>
          <w:sz w:val="22"/>
          <w:szCs w:val="22"/>
        </w:rPr>
        <w:t>o</w:t>
      </w:r>
      <w:r w:rsidRPr="00E73C18">
        <w:rPr>
          <w:rFonts w:ascii="Arial" w:hAnsi="Arial" w:cs="Arial"/>
          <w:i/>
          <w:iCs/>
          <w:spacing w:val="1"/>
          <w:sz w:val="22"/>
          <w:szCs w:val="22"/>
        </w:rPr>
        <w:t>w</w:t>
      </w:r>
      <w:r w:rsidRPr="00E73C18">
        <w:rPr>
          <w:rFonts w:ascii="Arial" w:hAnsi="Arial" w:cs="Arial"/>
          <w:i/>
          <w:iCs/>
          <w:sz w:val="22"/>
          <w:szCs w:val="22"/>
        </w:rPr>
        <w:t>a)</w:t>
      </w:r>
      <w:r>
        <w:rPr>
          <w:rFonts w:ascii="Arial" w:hAnsi="Arial" w:cs="Arial"/>
          <w:i/>
          <w:iCs/>
          <w:sz w:val="22"/>
          <w:szCs w:val="22"/>
        </w:rPr>
        <w:t>.</w:t>
      </w:r>
    </w:p>
    <w:p w:rsidR="00FB6F34" w:rsidRPr="00E73C18" w:rsidRDefault="00FB6F34" w:rsidP="00CB5112">
      <w:pPr>
        <w:pStyle w:val="ListParagraph1"/>
        <w:spacing w:before="0" w:after="0"/>
        <w:ind w:right="21"/>
        <w:rPr>
          <w:rFonts w:ascii="Arial" w:hAnsi="Arial" w:cs="Arial"/>
          <w:spacing w:val="-2"/>
          <w:sz w:val="22"/>
          <w:szCs w:val="22"/>
        </w:rPr>
      </w:pPr>
      <w:r>
        <w:rPr>
          <w:rFonts w:ascii="Arial" w:hAnsi="Arial" w:cs="Arial"/>
          <w:spacing w:val="-2"/>
          <w:sz w:val="22"/>
          <w:szCs w:val="22"/>
        </w:rPr>
        <w:t>Zamawiający</w:t>
      </w:r>
      <w:r w:rsidRPr="00E73C18">
        <w:rPr>
          <w:rFonts w:ascii="Arial" w:hAnsi="Arial" w:cs="Arial"/>
          <w:spacing w:val="-2"/>
          <w:sz w:val="22"/>
          <w:szCs w:val="22"/>
        </w:rPr>
        <w:t xml:space="preserve"> wymaga, aby Wykonawcy ubiegający się o realizację przedmiotowego zamówienia:</w:t>
      </w:r>
    </w:p>
    <w:p w:rsidR="00FB6F34" w:rsidRPr="0006503B" w:rsidRDefault="00FB6F34" w:rsidP="00D943E6">
      <w:pPr>
        <w:pStyle w:val="ListParagraph1"/>
        <w:numPr>
          <w:ilvl w:val="0"/>
          <w:numId w:val="8"/>
        </w:numPr>
        <w:spacing w:before="0" w:after="0"/>
        <w:ind w:left="1134" w:right="21" w:hanging="425"/>
        <w:rPr>
          <w:rFonts w:ascii="Arial" w:hAnsi="Arial" w:cs="Arial"/>
          <w:color w:val="0000FF"/>
          <w:spacing w:val="-2"/>
          <w:sz w:val="22"/>
          <w:szCs w:val="22"/>
        </w:rPr>
      </w:pPr>
      <w:r w:rsidRPr="00E73C18">
        <w:rPr>
          <w:rFonts w:ascii="Arial" w:hAnsi="Arial" w:cs="Arial"/>
          <w:spacing w:val="-2"/>
          <w:sz w:val="22"/>
          <w:szCs w:val="22"/>
        </w:rPr>
        <w:t>posiadali środki finansowe lub zdolność kredytową w wysokości min</w:t>
      </w:r>
      <w:r w:rsidRPr="007C036F">
        <w:rPr>
          <w:rFonts w:ascii="Arial" w:hAnsi="Arial" w:cs="Arial"/>
          <w:spacing w:val="-2"/>
          <w:sz w:val="22"/>
          <w:szCs w:val="22"/>
        </w:rPr>
        <w:t xml:space="preserve">.  </w:t>
      </w:r>
      <w:r w:rsidR="00796961" w:rsidRPr="00796961">
        <w:rPr>
          <w:rFonts w:ascii="Arial" w:hAnsi="Arial" w:cs="Arial"/>
          <w:spacing w:val="-2"/>
          <w:sz w:val="22"/>
          <w:szCs w:val="22"/>
        </w:rPr>
        <w:t>2</w:t>
      </w:r>
      <w:r w:rsidRPr="00796961">
        <w:rPr>
          <w:rFonts w:ascii="Arial" w:hAnsi="Arial" w:cs="Arial"/>
          <w:spacing w:val="-2"/>
          <w:sz w:val="22"/>
          <w:szCs w:val="22"/>
        </w:rPr>
        <w:t>00.000</w:t>
      </w:r>
      <w:r w:rsidRPr="007C036F">
        <w:rPr>
          <w:rFonts w:ascii="Arial" w:hAnsi="Arial" w:cs="Arial"/>
          <w:spacing w:val="-2"/>
          <w:sz w:val="22"/>
          <w:szCs w:val="22"/>
        </w:rPr>
        <w:t xml:space="preserve"> </w:t>
      </w:r>
      <w:proofErr w:type="spellStart"/>
      <w:r w:rsidRPr="007C036F">
        <w:rPr>
          <w:rFonts w:ascii="Arial" w:hAnsi="Arial" w:cs="Arial"/>
          <w:spacing w:val="-2"/>
          <w:sz w:val="22"/>
          <w:szCs w:val="22"/>
        </w:rPr>
        <w:t>PLN</w:t>
      </w:r>
      <w:proofErr w:type="spellEnd"/>
      <w:r w:rsidRPr="007C036F">
        <w:rPr>
          <w:rFonts w:ascii="Arial" w:hAnsi="Arial" w:cs="Arial"/>
          <w:spacing w:val="-2"/>
          <w:sz w:val="22"/>
          <w:szCs w:val="22"/>
        </w:rPr>
        <w:t>.</w:t>
      </w:r>
    </w:p>
    <w:p w:rsidR="00FB6F34" w:rsidRPr="00E73C18" w:rsidRDefault="00FB6F34" w:rsidP="00CB5112">
      <w:pPr>
        <w:widowControl w:val="0"/>
        <w:autoSpaceDE w:val="0"/>
        <w:autoSpaceDN w:val="0"/>
        <w:adjustRightInd w:val="0"/>
        <w:ind w:left="479" w:right="21"/>
        <w:jc w:val="both"/>
        <w:rPr>
          <w:rFonts w:ascii="Arial" w:hAnsi="Arial" w:cs="Arial"/>
          <w:spacing w:val="-2"/>
          <w:sz w:val="22"/>
          <w:szCs w:val="22"/>
        </w:rPr>
      </w:pPr>
      <w:r w:rsidRPr="00E73C18">
        <w:rPr>
          <w:rFonts w:ascii="Arial" w:hAnsi="Arial" w:cs="Arial"/>
          <w:spacing w:val="-2"/>
          <w:sz w:val="22"/>
          <w:szCs w:val="22"/>
        </w:rPr>
        <w:t xml:space="preserve">Na potwierdzenie tego warunku </w:t>
      </w:r>
      <w:r>
        <w:rPr>
          <w:rFonts w:ascii="Arial" w:hAnsi="Arial" w:cs="Arial"/>
          <w:spacing w:val="-2"/>
          <w:sz w:val="22"/>
          <w:szCs w:val="22"/>
        </w:rPr>
        <w:t>Wykonawca</w:t>
      </w:r>
      <w:r w:rsidRPr="00E73C18">
        <w:rPr>
          <w:rFonts w:ascii="Arial" w:hAnsi="Arial" w:cs="Arial"/>
          <w:spacing w:val="-2"/>
          <w:sz w:val="22"/>
          <w:szCs w:val="22"/>
        </w:rPr>
        <w:t xml:space="preserve"> składa dokumenty, o których mowa w pkt. 9.B.3 niniejszego </w:t>
      </w:r>
      <w:proofErr w:type="spellStart"/>
      <w:r w:rsidRPr="00E73C18">
        <w:rPr>
          <w:rFonts w:ascii="Arial" w:hAnsi="Arial" w:cs="Arial"/>
          <w:spacing w:val="-2"/>
          <w:sz w:val="22"/>
          <w:szCs w:val="22"/>
        </w:rPr>
        <w:t>IDW</w:t>
      </w:r>
      <w:proofErr w:type="spellEnd"/>
      <w:r w:rsidRPr="00E73C18">
        <w:rPr>
          <w:rFonts w:ascii="Arial" w:hAnsi="Arial" w:cs="Arial"/>
          <w:spacing w:val="-2"/>
          <w:sz w:val="22"/>
          <w:szCs w:val="22"/>
        </w:rPr>
        <w:t>.</w:t>
      </w:r>
    </w:p>
    <w:p w:rsidR="00FB6F34" w:rsidRPr="00E73C18" w:rsidRDefault="00FB6F34" w:rsidP="00CB5112">
      <w:pPr>
        <w:pStyle w:val="ListParagraph1"/>
        <w:spacing w:before="0" w:after="0"/>
        <w:ind w:left="708" w:right="21"/>
        <w:rPr>
          <w:rFonts w:ascii="Arial" w:hAnsi="Arial" w:cs="Arial"/>
          <w:spacing w:val="-2"/>
          <w:sz w:val="22"/>
          <w:szCs w:val="22"/>
        </w:rPr>
      </w:pPr>
    </w:p>
    <w:p w:rsidR="00FB6F34" w:rsidRPr="00E73C18" w:rsidRDefault="00FB6F34" w:rsidP="00D943E6">
      <w:pPr>
        <w:pStyle w:val="ListParagraph1"/>
        <w:numPr>
          <w:ilvl w:val="0"/>
          <w:numId w:val="8"/>
        </w:numPr>
        <w:spacing w:before="0" w:after="0"/>
        <w:ind w:left="1134" w:right="23" w:hanging="425"/>
        <w:rPr>
          <w:rFonts w:ascii="Arial" w:hAnsi="Arial" w:cs="Arial"/>
          <w:spacing w:val="-2"/>
          <w:sz w:val="22"/>
          <w:szCs w:val="22"/>
        </w:rPr>
      </w:pPr>
      <w:r w:rsidRPr="00E73C18">
        <w:rPr>
          <w:rFonts w:ascii="Arial" w:hAnsi="Arial" w:cs="Arial"/>
          <w:spacing w:val="-2"/>
          <w:sz w:val="22"/>
          <w:szCs w:val="22"/>
        </w:rPr>
        <w:t>posiadali ubezpieczenie od odpowiedzialności cywilnej w zakresie prowadzonej działalności związanej z przedmiotem zamówienia na kwotę min</w:t>
      </w:r>
      <w:r>
        <w:rPr>
          <w:rFonts w:ascii="Arial" w:hAnsi="Arial" w:cs="Arial"/>
          <w:spacing w:val="-2"/>
          <w:sz w:val="22"/>
          <w:szCs w:val="22"/>
        </w:rPr>
        <w:t xml:space="preserve">. </w:t>
      </w:r>
      <w:r w:rsidR="00796961" w:rsidRPr="00796961">
        <w:rPr>
          <w:rFonts w:ascii="Arial" w:hAnsi="Arial" w:cs="Arial"/>
          <w:spacing w:val="-2"/>
          <w:sz w:val="22"/>
          <w:szCs w:val="22"/>
        </w:rPr>
        <w:t>2</w:t>
      </w:r>
      <w:r w:rsidRPr="00796961">
        <w:rPr>
          <w:rFonts w:ascii="Arial" w:hAnsi="Arial" w:cs="Arial"/>
          <w:spacing w:val="-2"/>
          <w:sz w:val="22"/>
          <w:szCs w:val="22"/>
        </w:rPr>
        <w:t>00.000</w:t>
      </w:r>
      <w:r w:rsidRPr="007C036F">
        <w:rPr>
          <w:rFonts w:ascii="Arial" w:hAnsi="Arial" w:cs="Arial"/>
          <w:spacing w:val="-2"/>
          <w:sz w:val="22"/>
          <w:szCs w:val="22"/>
        </w:rPr>
        <w:t xml:space="preserve"> </w:t>
      </w:r>
      <w:proofErr w:type="spellStart"/>
      <w:r w:rsidRPr="007C036F">
        <w:rPr>
          <w:rFonts w:ascii="Arial" w:hAnsi="Arial" w:cs="Arial"/>
          <w:spacing w:val="-2"/>
          <w:sz w:val="22"/>
          <w:szCs w:val="22"/>
        </w:rPr>
        <w:t>PLN</w:t>
      </w:r>
      <w:proofErr w:type="spellEnd"/>
      <w:r w:rsidRPr="0006503B">
        <w:rPr>
          <w:rFonts w:ascii="Arial" w:hAnsi="Arial" w:cs="Arial"/>
          <w:color w:val="0000FF"/>
          <w:spacing w:val="-2"/>
          <w:sz w:val="22"/>
          <w:szCs w:val="22"/>
        </w:rPr>
        <w:t>.</w:t>
      </w:r>
    </w:p>
    <w:p w:rsidR="00FB6F34" w:rsidRPr="00E73C18" w:rsidRDefault="00FB6F34" w:rsidP="00CB5112">
      <w:pPr>
        <w:widowControl w:val="0"/>
        <w:autoSpaceDE w:val="0"/>
        <w:autoSpaceDN w:val="0"/>
        <w:adjustRightInd w:val="0"/>
        <w:ind w:left="479" w:right="21"/>
        <w:jc w:val="both"/>
        <w:rPr>
          <w:rFonts w:ascii="Arial" w:hAnsi="Arial" w:cs="Arial"/>
          <w:spacing w:val="-2"/>
          <w:sz w:val="22"/>
          <w:szCs w:val="22"/>
        </w:rPr>
      </w:pPr>
      <w:r w:rsidRPr="00E73C18">
        <w:rPr>
          <w:rFonts w:ascii="Arial" w:hAnsi="Arial" w:cs="Arial"/>
          <w:spacing w:val="-2"/>
          <w:sz w:val="22"/>
          <w:szCs w:val="22"/>
        </w:rPr>
        <w:t xml:space="preserve">Na potwierdzenie tego warunku </w:t>
      </w:r>
      <w:r>
        <w:rPr>
          <w:rFonts w:ascii="Arial" w:hAnsi="Arial" w:cs="Arial"/>
          <w:spacing w:val="-2"/>
          <w:sz w:val="22"/>
          <w:szCs w:val="22"/>
        </w:rPr>
        <w:t>Wykonawca</w:t>
      </w:r>
      <w:r w:rsidRPr="00E73C18">
        <w:rPr>
          <w:rFonts w:ascii="Arial" w:hAnsi="Arial" w:cs="Arial"/>
          <w:spacing w:val="-2"/>
          <w:sz w:val="22"/>
          <w:szCs w:val="22"/>
        </w:rPr>
        <w:t xml:space="preserve"> składa dokumenty, o których mowa w pkt. 9.B.</w:t>
      </w:r>
      <w:r>
        <w:rPr>
          <w:rFonts w:ascii="Arial" w:hAnsi="Arial" w:cs="Arial"/>
          <w:spacing w:val="-2"/>
          <w:sz w:val="22"/>
          <w:szCs w:val="22"/>
        </w:rPr>
        <w:t>4</w:t>
      </w:r>
      <w:r w:rsidRPr="00E73C18">
        <w:rPr>
          <w:rFonts w:ascii="Arial" w:hAnsi="Arial" w:cs="Arial"/>
          <w:spacing w:val="-2"/>
          <w:sz w:val="22"/>
          <w:szCs w:val="22"/>
        </w:rPr>
        <w:t xml:space="preserve"> niniejszego </w:t>
      </w:r>
      <w:proofErr w:type="spellStart"/>
      <w:r w:rsidRPr="00E73C18">
        <w:rPr>
          <w:rFonts w:ascii="Arial" w:hAnsi="Arial" w:cs="Arial"/>
          <w:spacing w:val="-2"/>
          <w:sz w:val="22"/>
          <w:szCs w:val="22"/>
        </w:rPr>
        <w:t>IDW</w:t>
      </w:r>
      <w:proofErr w:type="spellEnd"/>
      <w:r w:rsidRPr="00E73C18">
        <w:rPr>
          <w:rFonts w:ascii="Arial" w:hAnsi="Arial" w:cs="Arial"/>
          <w:spacing w:val="-2"/>
          <w:sz w:val="22"/>
          <w:szCs w:val="22"/>
        </w:rPr>
        <w:t>.</w:t>
      </w:r>
    </w:p>
    <w:p w:rsidR="00FB6F34" w:rsidRPr="00E73C18" w:rsidRDefault="00FB6F34" w:rsidP="005F6536">
      <w:pPr>
        <w:widowControl w:val="0"/>
        <w:numPr>
          <w:ilvl w:val="0"/>
          <w:numId w:val="3"/>
        </w:numPr>
        <w:autoSpaceDE w:val="0"/>
        <w:autoSpaceDN w:val="0"/>
        <w:adjustRightInd w:val="0"/>
        <w:ind w:right="21"/>
        <w:jc w:val="both"/>
        <w:rPr>
          <w:rFonts w:ascii="Arial" w:hAnsi="Arial" w:cs="Arial"/>
          <w:spacing w:val="-2"/>
          <w:sz w:val="22"/>
          <w:szCs w:val="22"/>
        </w:rPr>
      </w:pPr>
      <w:r>
        <w:rPr>
          <w:rFonts w:ascii="Arial" w:hAnsi="Arial" w:cs="Arial"/>
          <w:spacing w:val="-2"/>
          <w:sz w:val="22"/>
          <w:szCs w:val="22"/>
        </w:rPr>
        <w:t>Wykonawca</w:t>
      </w:r>
      <w:r w:rsidRPr="00E73C18">
        <w:rPr>
          <w:rFonts w:ascii="Arial" w:hAnsi="Arial" w:cs="Arial"/>
          <w:spacing w:val="-2"/>
          <w:sz w:val="22"/>
          <w:szCs w:val="22"/>
        </w:rPr>
        <w:t xml:space="preserve"> może polegać na wiedzy i doświadczeniu, potencjale technicznym, osobach zdolnych do wykonania zamówienia lub zdolnościach finansowych innych podmiotów, niezależnie od charakteru prawnego łączących go z nimi stosunków. </w:t>
      </w:r>
      <w:r>
        <w:rPr>
          <w:rFonts w:ascii="Arial" w:hAnsi="Arial" w:cs="Arial"/>
          <w:spacing w:val="-2"/>
          <w:sz w:val="22"/>
          <w:szCs w:val="22"/>
        </w:rPr>
        <w:t>Wykonawca</w:t>
      </w:r>
      <w:r w:rsidRPr="00E73C18">
        <w:rPr>
          <w:rFonts w:ascii="Arial" w:hAnsi="Arial" w:cs="Arial"/>
          <w:spacing w:val="-2"/>
          <w:sz w:val="22"/>
          <w:szCs w:val="22"/>
        </w:rPr>
        <w:t xml:space="preserve"> w takiej sytuacji zobowiązany jest udowodnić </w:t>
      </w:r>
      <w:r>
        <w:rPr>
          <w:rFonts w:ascii="Arial" w:hAnsi="Arial" w:cs="Arial"/>
          <w:spacing w:val="-2"/>
          <w:sz w:val="22"/>
          <w:szCs w:val="22"/>
        </w:rPr>
        <w:t>Zamawiającemu</w:t>
      </w:r>
      <w:r w:rsidRPr="00E73C18">
        <w:rPr>
          <w:rFonts w:ascii="Arial" w:hAnsi="Arial" w:cs="Arial"/>
          <w:spacing w:val="-2"/>
          <w:sz w:val="22"/>
          <w:szCs w:val="22"/>
        </w:rPr>
        <w:t>,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FB6F34" w:rsidRPr="00E73C18" w:rsidRDefault="00FB6F34" w:rsidP="005F6536">
      <w:pPr>
        <w:widowControl w:val="0"/>
        <w:autoSpaceDE w:val="0"/>
        <w:autoSpaceDN w:val="0"/>
        <w:adjustRightInd w:val="0"/>
        <w:ind w:right="21"/>
        <w:jc w:val="both"/>
        <w:rPr>
          <w:rFonts w:ascii="Arial" w:hAnsi="Arial" w:cs="Arial"/>
          <w:spacing w:val="-2"/>
          <w:sz w:val="22"/>
          <w:szCs w:val="22"/>
        </w:rPr>
      </w:pPr>
    </w:p>
    <w:p w:rsidR="00FB6F34" w:rsidRPr="00E73C18" w:rsidRDefault="00FB6F34" w:rsidP="005F6536">
      <w:pPr>
        <w:widowControl w:val="0"/>
        <w:autoSpaceDE w:val="0"/>
        <w:autoSpaceDN w:val="0"/>
        <w:adjustRightInd w:val="0"/>
        <w:ind w:right="21"/>
        <w:jc w:val="both"/>
        <w:rPr>
          <w:rFonts w:ascii="Arial" w:hAnsi="Arial" w:cs="Arial"/>
          <w:spacing w:val="-2"/>
          <w:sz w:val="22"/>
          <w:szCs w:val="22"/>
        </w:rPr>
      </w:pPr>
      <w:r w:rsidRPr="00E73C18">
        <w:rPr>
          <w:rFonts w:ascii="Arial" w:hAnsi="Arial" w:cs="Arial"/>
          <w:spacing w:val="-2"/>
          <w:sz w:val="22"/>
          <w:szCs w:val="22"/>
        </w:rPr>
        <w:t>Sposób dokonywania oceny spełnienia warunków:</w:t>
      </w:r>
    </w:p>
    <w:p w:rsidR="00FB6F34" w:rsidRPr="00E73C18" w:rsidRDefault="00FB6F34" w:rsidP="005F6536">
      <w:pPr>
        <w:widowControl w:val="0"/>
        <w:autoSpaceDE w:val="0"/>
        <w:autoSpaceDN w:val="0"/>
        <w:adjustRightInd w:val="0"/>
        <w:ind w:right="21"/>
        <w:jc w:val="both"/>
        <w:rPr>
          <w:rFonts w:ascii="Arial" w:hAnsi="Arial" w:cs="Arial"/>
          <w:sz w:val="22"/>
          <w:szCs w:val="22"/>
        </w:rPr>
      </w:pPr>
      <w:r w:rsidRPr="00E73C18">
        <w:rPr>
          <w:rFonts w:ascii="Arial" w:hAnsi="Arial" w:cs="Arial"/>
          <w:sz w:val="22"/>
          <w:szCs w:val="22"/>
        </w:rPr>
        <w:t>Ocena sp</w:t>
      </w:r>
      <w:r w:rsidRPr="00E73C18">
        <w:rPr>
          <w:rFonts w:ascii="Arial" w:hAnsi="Arial" w:cs="Arial"/>
          <w:spacing w:val="-1"/>
          <w:sz w:val="22"/>
          <w:szCs w:val="22"/>
        </w:rPr>
        <w:t>e</w:t>
      </w:r>
      <w:r w:rsidRPr="00E73C18">
        <w:rPr>
          <w:rFonts w:ascii="Arial" w:hAnsi="Arial" w:cs="Arial"/>
          <w:spacing w:val="1"/>
          <w:sz w:val="22"/>
          <w:szCs w:val="22"/>
        </w:rPr>
        <w:t>ł</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a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dst</w:t>
      </w:r>
      <w:r w:rsidRPr="00E73C18">
        <w:rPr>
          <w:rFonts w:ascii="Arial" w:hAnsi="Arial" w:cs="Arial"/>
          <w:spacing w:val="1"/>
          <w:sz w:val="22"/>
          <w:szCs w:val="22"/>
        </w:rPr>
        <w:t>aw</w:t>
      </w:r>
      <w:r w:rsidRPr="00E73C18">
        <w:rPr>
          <w:rFonts w:ascii="Arial" w:hAnsi="Arial" w:cs="Arial"/>
          <w:spacing w:val="-1"/>
          <w:sz w:val="22"/>
          <w:szCs w:val="22"/>
        </w:rPr>
        <w:t>i</w:t>
      </w:r>
      <w:r w:rsidRPr="00E73C18">
        <w:rPr>
          <w:rFonts w:ascii="Arial" w:hAnsi="Arial" w:cs="Arial"/>
          <w:spacing w:val="1"/>
          <w:sz w:val="22"/>
          <w:szCs w:val="22"/>
        </w:rPr>
        <w:t>o</w:t>
      </w:r>
      <w:r w:rsidRPr="00E73C18">
        <w:rPr>
          <w:rFonts w:ascii="Arial" w:hAnsi="Arial" w:cs="Arial"/>
          <w:sz w:val="22"/>
          <w:szCs w:val="22"/>
        </w:rPr>
        <w:t>n</w:t>
      </w:r>
      <w:r w:rsidRPr="00E73C18">
        <w:rPr>
          <w:rFonts w:ascii="Arial" w:hAnsi="Arial" w:cs="Arial"/>
          <w:spacing w:val="-1"/>
          <w:sz w:val="22"/>
          <w:szCs w:val="22"/>
        </w:rPr>
        <w:t>y</w:t>
      </w:r>
      <w:r w:rsidRPr="00E73C18">
        <w:rPr>
          <w:rFonts w:ascii="Arial" w:hAnsi="Arial" w:cs="Arial"/>
          <w:sz w:val="22"/>
          <w:szCs w:val="22"/>
        </w:rPr>
        <w:t xml:space="preserve">ch </w:t>
      </w:r>
      <w:r w:rsidRPr="00E73C18">
        <w:rPr>
          <w:rFonts w:ascii="Arial" w:hAnsi="Arial" w:cs="Arial"/>
          <w:spacing w:val="2"/>
          <w:sz w:val="22"/>
          <w:szCs w:val="22"/>
        </w:rPr>
        <w:t>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1"/>
          <w:sz w:val="22"/>
          <w:szCs w:val="22"/>
        </w:rPr>
        <w:t>yż</w:t>
      </w:r>
      <w:r w:rsidRPr="00E73C18">
        <w:rPr>
          <w:rFonts w:ascii="Arial" w:hAnsi="Arial" w:cs="Arial"/>
          <w:spacing w:val="1"/>
          <w:sz w:val="22"/>
          <w:szCs w:val="22"/>
        </w:rPr>
        <w:t>e</w:t>
      </w:r>
      <w:r w:rsidRPr="00E73C18">
        <w:rPr>
          <w:rFonts w:ascii="Arial" w:hAnsi="Arial" w:cs="Arial"/>
          <w:sz w:val="22"/>
          <w:szCs w:val="22"/>
        </w:rPr>
        <w:t xml:space="preserve">j </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un</w:t>
      </w:r>
      <w:r w:rsidRPr="00E73C18">
        <w:rPr>
          <w:rFonts w:ascii="Arial" w:hAnsi="Arial" w:cs="Arial"/>
          <w:spacing w:val="-1"/>
          <w:sz w:val="22"/>
          <w:szCs w:val="22"/>
        </w:rPr>
        <w:t>kó</w:t>
      </w:r>
      <w:r w:rsidRPr="00E73C18">
        <w:rPr>
          <w:rFonts w:ascii="Arial" w:hAnsi="Arial" w:cs="Arial"/>
          <w:sz w:val="22"/>
          <w:szCs w:val="22"/>
        </w:rPr>
        <w:t xml:space="preserve">w </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pacing w:val="-2"/>
          <w:sz w:val="22"/>
          <w:szCs w:val="22"/>
        </w:rPr>
        <w:t>s</w:t>
      </w:r>
      <w:r w:rsidRPr="00E73C18">
        <w:rPr>
          <w:rFonts w:ascii="Arial" w:hAnsi="Arial" w:cs="Arial"/>
          <w:sz w:val="22"/>
          <w:szCs w:val="22"/>
        </w:rPr>
        <w:t>t</w:t>
      </w:r>
      <w:r w:rsidRPr="00E73C18">
        <w:rPr>
          <w:rFonts w:ascii="Arial" w:hAnsi="Arial" w:cs="Arial"/>
          <w:spacing w:val="1"/>
          <w:sz w:val="22"/>
          <w:szCs w:val="22"/>
        </w:rPr>
        <w:t>a</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 d</w:t>
      </w:r>
      <w:r w:rsidRPr="00E73C18">
        <w:rPr>
          <w:rFonts w:ascii="Arial" w:hAnsi="Arial" w:cs="Arial"/>
          <w:spacing w:val="1"/>
          <w:sz w:val="22"/>
          <w:szCs w:val="22"/>
        </w:rPr>
        <w:t>o</w:t>
      </w:r>
      <w:r w:rsidRPr="00E73C18">
        <w:rPr>
          <w:rFonts w:ascii="Arial" w:hAnsi="Arial" w:cs="Arial"/>
          <w:spacing w:val="-1"/>
          <w:sz w:val="22"/>
          <w:szCs w:val="22"/>
        </w:rPr>
        <w:t>ko</w:t>
      </w:r>
      <w:r w:rsidRPr="00E73C18">
        <w:rPr>
          <w:rFonts w:ascii="Arial" w:hAnsi="Arial" w:cs="Arial"/>
          <w:sz w:val="22"/>
          <w:szCs w:val="22"/>
        </w:rPr>
        <w:t xml:space="preserve">nana </w:t>
      </w:r>
      <w:r w:rsidRPr="00E73C18">
        <w:rPr>
          <w:rFonts w:ascii="Arial" w:hAnsi="Arial" w:cs="Arial"/>
          <w:spacing w:val="1"/>
          <w:sz w:val="22"/>
          <w:szCs w:val="22"/>
        </w:rPr>
        <w:t>w</w:t>
      </w:r>
      <w:r w:rsidRPr="00E73C18">
        <w:rPr>
          <w:rFonts w:ascii="Arial" w:hAnsi="Arial" w:cs="Arial"/>
          <w:sz w:val="22"/>
          <w:szCs w:val="22"/>
        </w:rPr>
        <w:t xml:space="preserve">g </w:t>
      </w:r>
      <w:r w:rsidRPr="00E73C18">
        <w:rPr>
          <w:rFonts w:ascii="Arial" w:hAnsi="Arial" w:cs="Arial"/>
          <w:spacing w:val="1"/>
          <w:sz w:val="22"/>
          <w:szCs w:val="22"/>
        </w:rPr>
        <w:t>fo</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1"/>
          <w:sz w:val="22"/>
          <w:szCs w:val="22"/>
        </w:rPr>
        <w:t>u</w:t>
      </w:r>
      <w:r w:rsidRPr="00E73C18">
        <w:rPr>
          <w:rFonts w:ascii="Arial" w:hAnsi="Arial" w:cs="Arial"/>
          <w:spacing w:val="-1"/>
          <w:sz w:val="22"/>
          <w:szCs w:val="22"/>
        </w:rPr>
        <w:t>ły</w:t>
      </w:r>
      <w:r w:rsidRPr="00E73C18">
        <w:rPr>
          <w:rFonts w:ascii="Arial" w:hAnsi="Arial" w:cs="Arial"/>
          <w:sz w:val="22"/>
          <w:szCs w:val="22"/>
        </w:rPr>
        <w:t xml:space="preserve">: </w:t>
      </w:r>
      <w:r w:rsidRPr="00E73C18">
        <w:rPr>
          <w:rFonts w:ascii="Arial" w:hAnsi="Arial" w:cs="Arial"/>
          <w:spacing w:val="-1"/>
          <w:sz w:val="22"/>
          <w:szCs w:val="22"/>
        </w:rPr>
        <w:t>„</w:t>
      </w:r>
      <w:r w:rsidRPr="00E73C18">
        <w:rPr>
          <w:rFonts w:ascii="Arial" w:hAnsi="Arial" w:cs="Arial"/>
          <w:sz w:val="22"/>
          <w:szCs w:val="22"/>
        </w:rPr>
        <w:t>sp</w:t>
      </w:r>
      <w:r w:rsidRPr="00E73C18">
        <w:rPr>
          <w:rFonts w:ascii="Arial" w:hAnsi="Arial" w:cs="Arial"/>
          <w:spacing w:val="1"/>
          <w:sz w:val="22"/>
          <w:szCs w:val="22"/>
        </w:rPr>
        <w:t>e</w:t>
      </w:r>
      <w:r w:rsidRPr="00E73C18">
        <w:rPr>
          <w:rFonts w:ascii="Arial" w:hAnsi="Arial" w:cs="Arial"/>
          <w:spacing w:val="-1"/>
          <w:sz w:val="22"/>
          <w:szCs w:val="22"/>
        </w:rPr>
        <w:t>ł</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a” (gdy dołączone dokumenty potwierdzają wymogi </w:t>
      </w:r>
      <w:r>
        <w:rPr>
          <w:rFonts w:ascii="Arial" w:hAnsi="Arial" w:cs="Arial"/>
          <w:sz w:val="22"/>
          <w:szCs w:val="22"/>
        </w:rPr>
        <w:t>Zamawiającego</w:t>
      </w:r>
      <w:r w:rsidRPr="00E73C18">
        <w:rPr>
          <w:rFonts w:ascii="Arial" w:hAnsi="Arial" w:cs="Arial"/>
          <w:sz w:val="22"/>
          <w:szCs w:val="22"/>
        </w:rPr>
        <w:t>) –</w:t>
      </w:r>
      <w:r w:rsidRPr="00E73C18">
        <w:rPr>
          <w:rFonts w:ascii="Arial" w:hAnsi="Arial" w:cs="Arial"/>
          <w:spacing w:val="19"/>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20"/>
          <w:sz w:val="22"/>
          <w:szCs w:val="22"/>
        </w:rPr>
        <w:t xml:space="preserve"> </w:t>
      </w:r>
      <w:r w:rsidRPr="00E73C18">
        <w:rPr>
          <w:rFonts w:ascii="Arial" w:hAnsi="Arial" w:cs="Arial"/>
          <w:spacing w:val="-2"/>
          <w:sz w:val="22"/>
          <w:szCs w:val="22"/>
        </w:rPr>
        <w:t>s</w:t>
      </w:r>
      <w:r w:rsidRPr="00E73C18">
        <w:rPr>
          <w:rFonts w:ascii="Arial" w:hAnsi="Arial" w:cs="Arial"/>
          <w:spacing w:val="2"/>
          <w:sz w:val="22"/>
          <w:szCs w:val="22"/>
        </w:rPr>
        <w:t>p</w:t>
      </w:r>
      <w:r w:rsidRPr="00E73C18">
        <w:rPr>
          <w:rFonts w:ascii="Arial" w:hAnsi="Arial" w:cs="Arial"/>
          <w:spacing w:val="-1"/>
          <w:sz w:val="22"/>
          <w:szCs w:val="22"/>
        </w:rPr>
        <w:t>e</w:t>
      </w:r>
      <w:r w:rsidRPr="00E73C18">
        <w:rPr>
          <w:rFonts w:ascii="Arial" w:hAnsi="Arial" w:cs="Arial"/>
          <w:spacing w:val="1"/>
          <w:sz w:val="22"/>
          <w:szCs w:val="22"/>
        </w:rPr>
        <w:t>ł</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
          <w:sz w:val="22"/>
          <w:szCs w:val="22"/>
        </w:rPr>
        <w:t>”</w:t>
      </w:r>
      <w:r w:rsidRPr="00E73C18">
        <w:rPr>
          <w:rFonts w:ascii="Arial" w:hAnsi="Arial" w:cs="Arial"/>
          <w:sz w:val="22"/>
          <w:szCs w:val="22"/>
        </w:rPr>
        <w:t xml:space="preserve"> (gdy – z zastrzeżeniem zapisów § 15 ust. 3 Regulaminu – dołączone do oferty dokumenty nie potwierdzają spełniania warunków lub brak jest tych dokumentów).</w:t>
      </w:r>
    </w:p>
    <w:p w:rsidR="00FB6F34" w:rsidRPr="00E73C18" w:rsidRDefault="00FB6F34" w:rsidP="005F6536">
      <w:pPr>
        <w:widowControl w:val="0"/>
        <w:autoSpaceDE w:val="0"/>
        <w:autoSpaceDN w:val="0"/>
        <w:adjustRightInd w:val="0"/>
        <w:ind w:right="21"/>
        <w:jc w:val="both"/>
        <w:rPr>
          <w:rFonts w:ascii="Arial" w:hAnsi="Arial" w:cs="Arial"/>
          <w:sz w:val="22"/>
          <w:szCs w:val="22"/>
        </w:rPr>
      </w:pPr>
    </w:p>
    <w:p w:rsidR="00FB6F34" w:rsidRPr="00E73C18" w:rsidRDefault="00FB6F34" w:rsidP="005F6536">
      <w:pPr>
        <w:widowControl w:val="0"/>
        <w:autoSpaceDE w:val="0"/>
        <w:autoSpaceDN w:val="0"/>
        <w:adjustRightInd w:val="0"/>
        <w:ind w:right="21"/>
        <w:jc w:val="both"/>
        <w:rPr>
          <w:rFonts w:ascii="Arial" w:hAnsi="Arial" w:cs="Arial"/>
          <w:sz w:val="22"/>
          <w:szCs w:val="22"/>
        </w:rPr>
      </w:pPr>
      <w:r w:rsidRPr="00E73C18">
        <w:rPr>
          <w:rFonts w:ascii="Arial" w:hAnsi="Arial" w:cs="Arial"/>
          <w:sz w:val="22"/>
          <w:szCs w:val="22"/>
        </w:rPr>
        <w:t>B. Wykaz dokumentów na potwierdzenie spełnienia warunków udziału w postępowaniu:</w:t>
      </w:r>
    </w:p>
    <w:p w:rsidR="00FB6F34" w:rsidRPr="00E73C18" w:rsidRDefault="00FB6F34" w:rsidP="005F6536">
      <w:pPr>
        <w:widowControl w:val="0"/>
        <w:autoSpaceDE w:val="0"/>
        <w:autoSpaceDN w:val="0"/>
        <w:adjustRightInd w:val="0"/>
        <w:ind w:right="21"/>
        <w:jc w:val="both"/>
        <w:rPr>
          <w:rFonts w:ascii="Arial" w:hAnsi="Arial" w:cs="Arial"/>
          <w:sz w:val="22"/>
          <w:szCs w:val="22"/>
        </w:rPr>
      </w:pPr>
    </w:p>
    <w:p w:rsidR="00FB6F34" w:rsidRPr="00E73C18" w:rsidRDefault="00FB6F34" w:rsidP="00AD41B0">
      <w:pPr>
        <w:widowControl w:val="0"/>
        <w:numPr>
          <w:ilvl w:val="0"/>
          <w:numId w:val="42"/>
        </w:numPr>
        <w:autoSpaceDE w:val="0"/>
        <w:autoSpaceDN w:val="0"/>
        <w:adjustRightInd w:val="0"/>
        <w:ind w:right="21"/>
        <w:jc w:val="both"/>
        <w:rPr>
          <w:rFonts w:ascii="Arial" w:hAnsi="Arial" w:cs="Arial"/>
          <w:spacing w:val="-2"/>
          <w:sz w:val="22"/>
          <w:szCs w:val="22"/>
        </w:rPr>
      </w:pPr>
      <w:r w:rsidRPr="00E73C18">
        <w:rPr>
          <w:rFonts w:ascii="Arial" w:hAnsi="Arial" w:cs="Arial"/>
          <w:spacing w:val="-2"/>
          <w:sz w:val="22"/>
          <w:szCs w:val="22"/>
        </w:rPr>
        <w:t xml:space="preserve">Celem potwierdzenia spełniania warunku, o którym mowa w pkt. 9.A.1.1) niniejszej </w:t>
      </w:r>
      <w:proofErr w:type="spellStart"/>
      <w:r w:rsidRPr="00E73C18">
        <w:rPr>
          <w:rFonts w:ascii="Arial" w:hAnsi="Arial" w:cs="Arial"/>
          <w:spacing w:val="-2"/>
          <w:sz w:val="22"/>
          <w:szCs w:val="22"/>
        </w:rPr>
        <w:t>IDW</w:t>
      </w:r>
      <w:proofErr w:type="spellEnd"/>
      <w:r w:rsidRPr="00E73C18">
        <w:rPr>
          <w:rFonts w:ascii="Arial" w:hAnsi="Arial" w:cs="Arial"/>
          <w:spacing w:val="-2"/>
          <w:sz w:val="22"/>
          <w:szCs w:val="22"/>
        </w:rPr>
        <w:t xml:space="preserve">, Wykonawcy zobowiązani są złożyć wykaz wykonanych robót w zakresie niezbędnym do wykazania spełnienia warunku wiedzy i doświadczenia, wraz z podaniem ich rodzaju i wartości, daty i miejsca wykonania (zgodny z wzorem stanowiącym </w:t>
      </w:r>
      <w:r w:rsidRPr="00E73C18">
        <w:rPr>
          <w:rFonts w:ascii="Arial" w:hAnsi="Arial" w:cs="Arial"/>
          <w:b/>
          <w:bCs/>
          <w:spacing w:val="-2"/>
          <w:sz w:val="22"/>
          <w:szCs w:val="22"/>
        </w:rPr>
        <w:t>Załącznik nr 4</w:t>
      </w:r>
      <w:r w:rsidRPr="00E73C18">
        <w:rPr>
          <w:rFonts w:ascii="Arial" w:hAnsi="Arial" w:cs="Arial"/>
          <w:spacing w:val="-2"/>
          <w:sz w:val="22"/>
          <w:szCs w:val="22"/>
        </w:rPr>
        <w:t xml:space="preserve"> do niniejszej </w:t>
      </w:r>
      <w:proofErr w:type="spellStart"/>
      <w:r w:rsidRPr="00E73C18">
        <w:rPr>
          <w:rFonts w:ascii="Arial" w:hAnsi="Arial" w:cs="Arial"/>
          <w:spacing w:val="-2"/>
          <w:sz w:val="22"/>
          <w:szCs w:val="22"/>
        </w:rPr>
        <w:t>IDW</w:t>
      </w:r>
      <w:proofErr w:type="spellEnd"/>
      <w:r w:rsidRPr="00E73C18">
        <w:rPr>
          <w:rFonts w:ascii="Arial" w:hAnsi="Arial" w:cs="Arial"/>
          <w:spacing w:val="-2"/>
          <w:sz w:val="22"/>
          <w:szCs w:val="22"/>
        </w:rPr>
        <w:t xml:space="preserve">) oraz załączyć dokumenty potwierdzające, że roboty zostały wykonane zgodnie z zasadami sztuki budowlanej i prawidłowo ukończone.  </w:t>
      </w:r>
    </w:p>
    <w:p w:rsidR="00FB6F34" w:rsidRPr="00E73C18" w:rsidRDefault="00FB6F34" w:rsidP="00AD41B0">
      <w:pPr>
        <w:widowControl w:val="0"/>
        <w:numPr>
          <w:ilvl w:val="0"/>
          <w:numId w:val="42"/>
        </w:numPr>
        <w:autoSpaceDE w:val="0"/>
        <w:autoSpaceDN w:val="0"/>
        <w:adjustRightInd w:val="0"/>
        <w:ind w:right="21"/>
        <w:jc w:val="both"/>
        <w:rPr>
          <w:rFonts w:ascii="Arial" w:hAnsi="Arial" w:cs="Arial"/>
          <w:spacing w:val="-2"/>
          <w:sz w:val="22"/>
          <w:szCs w:val="22"/>
        </w:rPr>
      </w:pPr>
      <w:r w:rsidRPr="00E73C18">
        <w:rPr>
          <w:rFonts w:ascii="Arial" w:hAnsi="Arial" w:cs="Arial"/>
          <w:sz w:val="22"/>
          <w:szCs w:val="22"/>
        </w:rPr>
        <w:t xml:space="preserve">Celem potwierdzenia warunku, </w:t>
      </w:r>
      <w:r w:rsidRPr="00E73C18">
        <w:rPr>
          <w:rFonts w:ascii="Arial" w:hAnsi="Arial" w:cs="Arial"/>
          <w:spacing w:val="-2"/>
          <w:sz w:val="22"/>
          <w:szCs w:val="22"/>
        </w:rPr>
        <w:t xml:space="preserve">o którym mowa w pkt. 9.A.1.2) niniejszej </w:t>
      </w:r>
      <w:proofErr w:type="spellStart"/>
      <w:r w:rsidRPr="00E73C18">
        <w:rPr>
          <w:rFonts w:ascii="Arial" w:hAnsi="Arial" w:cs="Arial"/>
          <w:spacing w:val="-2"/>
          <w:sz w:val="22"/>
          <w:szCs w:val="22"/>
        </w:rPr>
        <w:t>IDW</w:t>
      </w:r>
      <w:proofErr w:type="spellEnd"/>
      <w:r w:rsidRPr="00E73C18">
        <w:rPr>
          <w:rFonts w:ascii="Arial" w:hAnsi="Arial" w:cs="Arial"/>
          <w:spacing w:val="-2"/>
          <w:sz w:val="22"/>
          <w:szCs w:val="22"/>
        </w:rPr>
        <w:t xml:space="preserve">, </w:t>
      </w:r>
      <w:r w:rsidRPr="00E73C18">
        <w:rPr>
          <w:rFonts w:ascii="Arial" w:hAnsi="Arial" w:cs="Arial"/>
          <w:sz w:val="22"/>
          <w:szCs w:val="22"/>
        </w:rPr>
        <w:t xml:space="preserve"> Wykonawcy </w:t>
      </w:r>
      <w:r w:rsidRPr="00E73C18">
        <w:rPr>
          <w:rFonts w:ascii="Arial" w:hAnsi="Arial" w:cs="Arial"/>
          <w:sz w:val="22"/>
          <w:szCs w:val="22"/>
        </w:rPr>
        <w:lastRenderedPageBreak/>
        <w:t>muszą złożyć:</w:t>
      </w:r>
    </w:p>
    <w:p w:rsidR="00FB6F34" w:rsidRPr="00E73C18" w:rsidRDefault="00FB6F34" w:rsidP="00726088">
      <w:pPr>
        <w:numPr>
          <w:ilvl w:val="1"/>
          <w:numId w:val="32"/>
        </w:numPr>
        <w:autoSpaceDE w:val="0"/>
        <w:autoSpaceDN w:val="0"/>
        <w:adjustRightInd w:val="0"/>
        <w:ind w:right="21"/>
        <w:jc w:val="both"/>
        <w:rPr>
          <w:rFonts w:ascii="Arial" w:hAnsi="Arial" w:cs="Arial"/>
          <w:sz w:val="22"/>
          <w:szCs w:val="22"/>
        </w:rPr>
      </w:pPr>
      <w:r w:rsidRPr="00E73C18">
        <w:rPr>
          <w:rFonts w:ascii="Arial" w:hAnsi="Arial" w:cs="Arial"/>
          <w:sz w:val="22"/>
          <w:szCs w:val="22"/>
        </w:rPr>
        <w:t xml:space="preserve">wykaz osób (zgodny z wzorem stanowiącym </w:t>
      </w:r>
      <w:r w:rsidRPr="00E73C18">
        <w:rPr>
          <w:rFonts w:ascii="Arial" w:hAnsi="Arial" w:cs="Arial"/>
          <w:b/>
          <w:bCs/>
          <w:sz w:val="22"/>
          <w:szCs w:val="22"/>
        </w:rPr>
        <w:t>Załącznik nr 3</w:t>
      </w:r>
      <w:r w:rsidRPr="00E73C18">
        <w:rPr>
          <w:rFonts w:ascii="Arial" w:hAnsi="Arial" w:cs="Arial"/>
          <w:sz w:val="22"/>
          <w:szCs w:val="22"/>
        </w:rPr>
        <w:t xml:space="preserve"> do niniejszej </w:t>
      </w:r>
      <w:proofErr w:type="spellStart"/>
      <w:r w:rsidRPr="00E73C18">
        <w:rPr>
          <w:rFonts w:ascii="Arial" w:hAnsi="Arial" w:cs="Arial"/>
          <w:sz w:val="22"/>
          <w:szCs w:val="22"/>
        </w:rPr>
        <w:t>SIWZ</w:t>
      </w:r>
      <w:proofErr w:type="spellEnd"/>
      <w:r w:rsidRPr="00E73C18">
        <w:rPr>
          <w:rFonts w:ascii="Arial" w:hAnsi="Arial" w:cs="Arial"/>
          <w:sz w:val="22"/>
          <w:szCs w:val="22"/>
        </w:rPr>
        <w:t>), które będą uczestniczyć w wykonywaniu zamówienia wraz z informacjami na temat ich kwalifikacji zawodowych, doświadczenia i wykształcenia niezbędnego do wykonania zamówienia, a także zakresu wykonywanych przez nie czynności oraz informacją o podstawie dysponowania tymi osobami,</w:t>
      </w:r>
    </w:p>
    <w:p w:rsidR="00FB6F34" w:rsidRPr="00E73C18" w:rsidRDefault="00FB6F34" w:rsidP="00726088">
      <w:pPr>
        <w:numPr>
          <w:ilvl w:val="1"/>
          <w:numId w:val="32"/>
        </w:numPr>
        <w:autoSpaceDE w:val="0"/>
        <w:autoSpaceDN w:val="0"/>
        <w:adjustRightInd w:val="0"/>
        <w:ind w:right="21"/>
        <w:jc w:val="both"/>
        <w:rPr>
          <w:rFonts w:ascii="Arial" w:hAnsi="Arial" w:cs="Arial"/>
          <w:sz w:val="22"/>
          <w:szCs w:val="22"/>
        </w:rPr>
      </w:pPr>
      <w:r w:rsidRPr="00E73C18">
        <w:rPr>
          <w:rFonts w:ascii="Arial" w:hAnsi="Arial" w:cs="Arial"/>
          <w:sz w:val="22"/>
          <w:szCs w:val="22"/>
        </w:rPr>
        <w:t>dokumenty potwierdzające, że osoby, które będą uczestniczyć w wykonywaniu zamówienia, posiadają wymagane uprawnienia.</w:t>
      </w:r>
    </w:p>
    <w:p w:rsidR="00FB6F34" w:rsidRPr="00E73C18" w:rsidRDefault="00FB6F34" w:rsidP="00BB512C">
      <w:pPr>
        <w:numPr>
          <w:ilvl w:val="0"/>
          <w:numId w:val="32"/>
        </w:numPr>
        <w:tabs>
          <w:tab w:val="clear" w:pos="360"/>
          <w:tab w:val="num" w:pos="426"/>
          <w:tab w:val="left" w:pos="993"/>
        </w:tabs>
        <w:autoSpaceDE w:val="0"/>
        <w:autoSpaceDN w:val="0"/>
        <w:adjustRightInd w:val="0"/>
        <w:ind w:left="567" w:right="21" w:hanging="567"/>
        <w:jc w:val="both"/>
        <w:rPr>
          <w:rFonts w:ascii="Arial" w:hAnsi="Arial" w:cs="Arial"/>
          <w:sz w:val="22"/>
          <w:szCs w:val="22"/>
        </w:rPr>
      </w:pPr>
      <w:r w:rsidRPr="00E73C18">
        <w:rPr>
          <w:rFonts w:ascii="Arial" w:hAnsi="Arial" w:cs="Arial"/>
          <w:sz w:val="22"/>
          <w:szCs w:val="22"/>
        </w:rPr>
        <w:t xml:space="preserve">Celem potwierdzenia spełniania warunku, o którym mowa w pkt. 9.A.1.3) lit. a) niniejszej </w:t>
      </w:r>
      <w:proofErr w:type="spellStart"/>
      <w:r w:rsidRPr="00E73C18">
        <w:rPr>
          <w:rFonts w:ascii="Arial" w:hAnsi="Arial" w:cs="Arial"/>
          <w:sz w:val="22"/>
          <w:szCs w:val="22"/>
        </w:rPr>
        <w:t>IDW</w:t>
      </w:r>
      <w:proofErr w:type="spellEnd"/>
      <w:r w:rsidRPr="00E73C18">
        <w:rPr>
          <w:rFonts w:ascii="Arial" w:hAnsi="Arial" w:cs="Arial"/>
          <w:sz w:val="22"/>
          <w:szCs w:val="22"/>
        </w:rPr>
        <w:t xml:space="preserve">, Wykonawcy muszą przedłożyć informację banku lub spółdzielczej kasy oszczędnościowo-kredytowej, w których </w:t>
      </w:r>
      <w:r>
        <w:rPr>
          <w:rFonts w:ascii="Arial" w:hAnsi="Arial" w:cs="Arial"/>
          <w:sz w:val="22"/>
          <w:szCs w:val="22"/>
        </w:rPr>
        <w:t>Wykonawca</w:t>
      </w:r>
      <w:r w:rsidRPr="00E73C18">
        <w:rPr>
          <w:rFonts w:ascii="Arial" w:hAnsi="Arial" w:cs="Arial"/>
          <w:sz w:val="22"/>
          <w:szCs w:val="22"/>
        </w:rPr>
        <w:t xml:space="preserve"> posiada rachunek, potwierdzającą wysokość posiadanych środków finansowych lub zdolność kredytową Wykonawcy na kwotę wskazaną powyżej, wystawioną nie wcześniej niż 3 miesiące przed upływem terminu składania ofert</w:t>
      </w:r>
    </w:p>
    <w:p w:rsidR="00FB6F34" w:rsidRPr="00E73C18" w:rsidRDefault="00FB6F34" w:rsidP="00497994">
      <w:pPr>
        <w:numPr>
          <w:ilvl w:val="0"/>
          <w:numId w:val="32"/>
        </w:numPr>
        <w:autoSpaceDE w:val="0"/>
        <w:autoSpaceDN w:val="0"/>
        <w:adjustRightInd w:val="0"/>
        <w:ind w:right="21"/>
        <w:jc w:val="both"/>
        <w:rPr>
          <w:rFonts w:ascii="Arial" w:hAnsi="Arial" w:cs="Arial"/>
          <w:sz w:val="22"/>
          <w:szCs w:val="22"/>
        </w:rPr>
      </w:pPr>
      <w:r w:rsidRPr="00E73C18">
        <w:rPr>
          <w:rFonts w:ascii="Arial" w:hAnsi="Arial" w:cs="Arial"/>
          <w:sz w:val="22"/>
          <w:szCs w:val="22"/>
        </w:rPr>
        <w:t xml:space="preserve">Celem potwierdzenie spełniania warunku, o którym mowa w pkt. 9.A.1.3) lit. b) niniejszej </w:t>
      </w:r>
      <w:proofErr w:type="spellStart"/>
      <w:r w:rsidRPr="00E73C18">
        <w:rPr>
          <w:rFonts w:ascii="Arial" w:hAnsi="Arial" w:cs="Arial"/>
          <w:sz w:val="22"/>
          <w:szCs w:val="22"/>
        </w:rPr>
        <w:t>IDW</w:t>
      </w:r>
      <w:proofErr w:type="spellEnd"/>
      <w:r w:rsidRPr="00E73C18">
        <w:rPr>
          <w:rFonts w:ascii="Arial" w:hAnsi="Arial" w:cs="Arial"/>
          <w:sz w:val="22"/>
          <w:szCs w:val="22"/>
        </w:rPr>
        <w:t xml:space="preserve">, Wykonawcy muszą przedłożyć opłaconą polisę, a w przypadku jej braku – inny dokument potwierdzający, że </w:t>
      </w:r>
      <w:r>
        <w:rPr>
          <w:rFonts w:ascii="Arial" w:hAnsi="Arial" w:cs="Arial"/>
          <w:sz w:val="22"/>
          <w:szCs w:val="22"/>
        </w:rPr>
        <w:t>Wykonawca</w:t>
      </w:r>
      <w:r w:rsidRPr="00E73C18">
        <w:rPr>
          <w:rFonts w:ascii="Arial" w:hAnsi="Arial" w:cs="Arial"/>
          <w:sz w:val="22"/>
          <w:szCs w:val="22"/>
        </w:rPr>
        <w:t xml:space="preserve"> jest ubezpieczony od odpowiedzialności cywilnej w zakresie prowadzonej działalności związanej z przedmiotem zamówienia, na kwotę wskazaną powyżej.</w:t>
      </w:r>
    </w:p>
    <w:p w:rsidR="00FB6F34" w:rsidRPr="00E73C18" w:rsidRDefault="00FB6F34" w:rsidP="00497994">
      <w:pPr>
        <w:widowControl w:val="0"/>
        <w:numPr>
          <w:ilvl w:val="0"/>
          <w:numId w:val="32"/>
        </w:numPr>
        <w:autoSpaceDE w:val="0"/>
        <w:autoSpaceDN w:val="0"/>
        <w:adjustRightInd w:val="0"/>
        <w:ind w:right="21"/>
        <w:jc w:val="both"/>
        <w:rPr>
          <w:rFonts w:ascii="Arial" w:hAnsi="Arial" w:cs="Arial"/>
          <w:spacing w:val="-2"/>
          <w:sz w:val="22"/>
          <w:szCs w:val="22"/>
        </w:rPr>
      </w:pPr>
      <w:r w:rsidRPr="00E73C18">
        <w:rPr>
          <w:rFonts w:ascii="Arial" w:hAnsi="Arial" w:cs="Arial"/>
          <w:spacing w:val="-2"/>
          <w:sz w:val="22"/>
          <w:szCs w:val="22"/>
        </w:rPr>
        <w:t xml:space="preserve">Celem spełnienia warunków udziału w postępowaniu, Wykonawcy zobowiązani są złożyć </w:t>
      </w:r>
      <w:r w:rsidRPr="00E73C18">
        <w:rPr>
          <w:rFonts w:ascii="Arial" w:hAnsi="Arial" w:cs="Arial"/>
          <w:sz w:val="22"/>
          <w:szCs w:val="22"/>
        </w:rPr>
        <w:t>oś</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2"/>
          <w:sz w:val="22"/>
          <w:szCs w:val="22"/>
        </w:rPr>
        <w:t>d</w:t>
      </w:r>
      <w:r w:rsidRPr="00E73C18">
        <w:rPr>
          <w:rFonts w:ascii="Arial" w:hAnsi="Arial" w:cs="Arial"/>
          <w:spacing w:val="-2"/>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 o sp</w:t>
      </w:r>
      <w:r w:rsidRPr="00E73C18">
        <w:rPr>
          <w:rFonts w:ascii="Arial" w:hAnsi="Arial" w:cs="Arial"/>
          <w:spacing w:val="1"/>
          <w:sz w:val="22"/>
          <w:szCs w:val="22"/>
        </w:rPr>
        <w:t>eł</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 xml:space="preserve">u </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un</w:t>
      </w:r>
      <w:r w:rsidRPr="00E73C18">
        <w:rPr>
          <w:rFonts w:ascii="Arial" w:hAnsi="Arial" w:cs="Arial"/>
          <w:spacing w:val="-1"/>
          <w:sz w:val="22"/>
          <w:szCs w:val="22"/>
        </w:rPr>
        <w:t>k</w:t>
      </w:r>
      <w:r w:rsidRPr="00E73C18">
        <w:rPr>
          <w:rFonts w:ascii="Arial" w:hAnsi="Arial" w:cs="Arial"/>
          <w:spacing w:val="1"/>
          <w:sz w:val="22"/>
          <w:szCs w:val="22"/>
        </w:rPr>
        <w:t>ó</w:t>
      </w:r>
      <w:r w:rsidRPr="00E73C18">
        <w:rPr>
          <w:rFonts w:ascii="Arial" w:hAnsi="Arial" w:cs="Arial"/>
          <w:sz w:val="22"/>
          <w:szCs w:val="22"/>
        </w:rPr>
        <w:t xml:space="preserve">w </w:t>
      </w:r>
      <w:r w:rsidRPr="00E73C18">
        <w:rPr>
          <w:rFonts w:ascii="Arial" w:hAnsi="Arial" w:cs="Arial"/>
          <w:spacing w:val="-2"/>
          <w:sz w:val="22"/>
          <w:szCs w:val="22"/>
        </w:rPr>
        <w:t>u</w:t>
      </w:r>
      <w:r w:rsidRPr="00E73C18">
        <w:rPr>
          <w:rFonts w:ascii="Arial" w:hAnsi="Arial" w:cs="Arial"/>
          <w:spacing w:val="2"/>
          <w:sz w:val="22"/>
          <w:szCs w:val="22"/>
        </w:rPr>
        <w:t>d</w:t>
      </w:r>
      <w:r w:rsidRPr="00E73C18">
        <w:rPr>
          <w:rFonts w:ascii="Arial" w:hAnsi="Arial" w:cs="Arial"/>
          <w:spacing w:val="-1"/>
          <w:sz w:val="22"/>
          <w:szCs w:val="22"/>
        </w:rPr>
        <w:t>zi</w:t>
      </w:r>
      <w:r w:rsidRPr="00E73C18">
        <w:rPr>
          <w:rFonts w:ascii="Arial" w:hAnsi="Arial" w:cs="Arial"/>
          <w:spacing w:val="2"/>
          <w:sz w:val="22"/>
          <w:szCs w:val="22"/>
        </w:rPr>
        <w:t>a</w:t>
      </w:r>
      <w:r w:rsidRPr="00E73C18">
        <w:rPr>
          <w:rFonts w:ascii="Arial" w:hAnsi="Arial" w:cs="Arial"/>
          <w:spacing w:val="-1"/>
          <w:sz w:val="22"/>
          <w:szCs w:val="22"/>
        </w:rPr>
        <w:t>ł</w:t>
      </w:r>
      <w:r w:rsidRPr="00E73C18">
        <w:rPr>
          <w:rFonts w:ascii="Arial" w:hAnsi="Arial" w:cs="Arial"/>
          <w:sz w:val="22"/>
          <w:szCs w:val="22"/>
        </w:rPr>
        <w:t>u w p</w:t>
      </w:r>
      <w:r w:rsidRPr="00E73C18">
        <w:rPr>
          <w:rFonts w:ascii="Arial" w:hAnsi="Arial" w:cs="Arial"/>
          <w:spacing w:val="1"/>
          <w:sz w:val="22"/>
          <w:szCs w:val="22"/>
        </w:rPr>
        <w:t>o</w:t>
      </w:r>
      <w:r w:rsidRPr="00E73C18">
        <w:rPr>
          <w:rFonts w:ascii="Arial" w:hAnsi="Arial" w:cs="Arial"/>
          <w:sz w:val="22"/>
          <w:szCs w:val="22"/>
        </w:rPr>
        <w:t>stęp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 xml:space="preserve">u </w:t>
      </w:r>
      <w:r w:rsidRPr="00E73C18">
        <w:rPr>
          <w:rFonts w:ascii="Arial" w:hAnsi="Arial" w:cs="Arial"/>
          <w:spacing w:val="-1"/>
          <w:sz w:val="22"/>
          <w:szCs w:val="22"/>
        </w:rPr>
        <w:t>w</w:t>
      </w:r>
      <w:r w:rsidRPr="00E73C18">
        <w:rPr>
          <w:rFonts w:ascii="Arial" w:hAnsi="Arial" w:cs="Arial"/>
          <w:sz w:val="22"/>
          <w:szCs w:val="22"/>
        </w:rPr>
        <w:t xml:space="preserve">g </w:t>
      </w:r>
      <w:r w:rsidRPr="00E73C18">
        <w:rPr>
          <w:rFonts w:ascii="Arial" w:hAnsi="Arial" w:cs="Arial"/>
          <w:spacing w:val="1"/>
          <w:sz w:val="22"/>
          <w:szCs w:val="22"/>
        </w:rPr>
        <w:t>w</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u st</w:t>
      </w:r>
      <w:r w:rsidRPr="00E73C18">
        <w:rPr>
          <w:rFonts w:ascii="Arial" w:hAnsi="Arial" w:cs="Arial"/>
          <w:spacing w:val="1"/>
          <w:sz w:val="22"/>
          <w:szCs w:val="22"/>
        </w:rPr>
        <w:t>a</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pacing w:val="1"/>
          <w:sz w:val="22"/>
          <w:szCs w:val="22"/>
        </w:rPr>
        <w:t>wi</w:t>
      </w:r>
      <w:r w:rsidRPr="00E73C18">
        <w:rPr>
          <w:rFonts w:ascii="Arial" w:hAnsi="Arial" w:cs="Arial"/>
          <w:sz w:val="22"/>
          <w:szCs w:val="22"/>
        </w:rPr>
        <w:t>ąc</w:t>
      </w:r>
      <w:r w:rsidRPr="00E73C18">
        <w:rPr>
          <w:rFonts w:ascii="Arial" w:hAnsi="Arial" w:cs="Arial"/>
          <w:spacing w:val="-1"/>
          <w:sz w:val="22"/>
          <w:szCs w:val="22"/>
        </w:rPr>
        <w:t>e</w:t>
      </w:r>
      <w:r w:rsidRPr="00E73C18">
        <w:rPr>
          <w:rFonts w:ascii="Arial" w:hAnsi="Arial" w:cs="Arial"/>
          <w:sz w:val="22"/>
          <w:szCs w:val="22"/>
        </w:rPr>
        <w:t xml:space="preserve">go </w:t>
      </w:r>
      <w:r w:rsidRPr="00E73C18">
        <w:rPr>
          <w:rFonts w:ascii="Arial" w:hAnsi="Arial" w:cs="Arial"/>
          <w:b/>
          <w:bCs/>
          <w:spacing w:val="1"/>
          <w:sz w:val="22"/>
          <w:szCs w:val="22"/>
        </w:rPr>
        <w:t>Z</w:t>
      </w:r>
      <w:r w:rsidRPr="00E73C18">
        <w:rPr>
          <w:rFonts w:ascii="Arial" w:hAnsi="Arial" w:cs="Arial"/>
          <w:b/>
          <w:bCs/>
          <w:sz w:val="22"/>
          <w:szCs w:val="22"/>
        </w:rPr>
        <w:t>a</w:t>
      </w:r>
      <w:r w:rsidRPr="00E73C18">
        <w:rPr>
          <w:rFonts w:ascii="Arial" w:hAnsi="Arial" w:cs="Arial"/>
          <w:b/>
          <w:bCs/>
          <w:spacing w:val="-1"/>
          <w:sz w:val="22"/>
          <w:szCs w:val="22"/>
        </w:rPr>
        <w:t>ł</w:t>
      </w:r>
      <w:r w:rsidRPr="00E73C18">
        <w:rPr>
          <w:rFonts w:ascii="Arial" w:hAnsi="Arial" w:cs="Arial"/>
          <w:b/>
          <w:bCs/>
          <w:sz w:val="22"/>
          <w:szCs w:val="22"/>
        </w:rPr>
        <w:t>ąc</w:t>
      </w:r>
      <w:r w:rsidRPr="00E73C18">
        <w:rPr>
          <w:rFonts w:ascii="Arial" w:hAnsi="Arial" w:cs="Arial"/>
          <w:b/>
          <w:bCs/>
          <w:spacing w:val="1"/>
          <w:sz w:val="22"/>
          <w:szCs w:val="22"/>
        </w:rPr>
        <w:t>z</w:t>
      </w:r>
      <w:r w:rsidRPr="00E73C18">
        <w:rPr>
          <w:rFonts w:ascii="Arial" w:hAnsi="Arial" w:cs="Arial"/>
          <w:b/>
          <w:bCs/>
          <w:sz w:val="22"/>
          <w:szCs w:val="22"/>
        </w:rPr>
        <w:t xml:space="preserve">nik nr 2 </w:t>
      </w:r>
      <w:r w:rsidRPr="00E73C18">
        <w:rPr>
          <w:rFonts w:ascii="Arial" w:hAnsi="Arial" w:cs="Arial"/>
          <w:spacing w:val="2"/>
          <w:sz w:val="22"/>
          <w:szCs w:val="22"/>
        </w:rPr>
        <w:t>d</w:t>
      </w:r>
      <w:r w:rsidRPr="00E73C18">
        <w:rPr>
          <w:rFonts w:ascii="Arial" w:hAnsi="Arial" w:cs="Arial"/>
          <w:sz w:val="22"/>
          <w:szCs w:val="22"/>
        </w:rPr>
        <w:t>o 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 xml:space="preserve">j </w:t>
      </w:r>
      <w:proofErr w:type="spellStart"/>
      <w:r w:rsidRPr="00E73C18">
        <w:rPr>
          <w:rFonts w:ascii="Arial" w:hAnsi="Arial" w:cs="Arial"/>
          <w:sz w:val="22"/>
          <w:szCs w:val="22"/>
        </w:rPr>
        <w:t>I</w:t>
      </w:r>
      <w:r w:rsidRPr="00E73C18">
        <w:rPr>
          <w:rFonts w:ascii="Arial" w:hAnsi="Arial" w:cs="Arial"/>
          <w:spacing w:val="-1"/>
          <w:sz w:val="22"/>
          <w:szCs w:val="22"/>
        </w:rPr>
        <w:t>D</w:t>
      </w:r>
      <w:r w:rsidRPr="00E73C18">
        <w:rPr>
          <w:rFonts w:ascii="Arial" w:hAnsi="Arial" w:cs="Arial"/>
          <w:sz w:val="22"/>
          <w:szCs w:val="22"/>
        </w:rPr>
        <w:t>W</w:t>
      </w:r>
      <w:proofErr w:type="spellEnd"/>
      <w:r w:rsidRPr="00E73C18">
        <w:rPr>
          <w:rFonts w:ascii="Arial" w:hAnsi="Arial" w:cs="Arial"/>
          <w:sz w:val="22"/>
          <w:szCs w:val="22"/>
        </w:rPr>
        <w:t>,</w:t>
      </w:r>
    </w:p>
    <w:p w:rsidR="00FB6F34" w:rsidRPr="00E73C18" w:rsidRDefault="00FB6F34" w:rsidP="00497994">
      <w:pPr>
        <w:widowControl w:val="0"/>
        <w:numPr>
          <w:ilvl w:val="0"/>
          <w:numId w:val="32"/>
        </w:numPr>
        <w:autoSpaceDE w:val="0"/>
        <w:autoSpaceDN w:val="0"/>
        <w:adjustRightInd w:val="0"/>
        <w:ind w:right="21"/>
        <w:jc w:val="both"/>
        <w:rPr>
          <w:rFonts w:ascii="Arial" w:hAnsi="Arial" w:cs="Arial"/>
          <w:spacing w:val="-2"/>
          <w:sz w:val="22"/>
          <w:szCs w:val="22"/>
        </w:rPr>
      </w:pPr>
      <w:r w:rsidRPr="00E73C18">
        <w:rPr>
          <w:rFonts w:ascii="Arial" w:hAnsi="Arial" w:cs="Arial"/>
          <w:sz w:val="22"/>
          <w:szCs w:val="22"/>
        </w:rPr>
        <w:t xml:space="preserve">Jeżeli z uzasadnionej przyczyny </w:t>
      </w:r>
      <w:r>
        <w:rPr>
          <w:rFonts w:ascii="Arial" w:hAnsi="Arial" w:cs="Arial"/>
          <w:sz w:val="22"/>
          <w:szCs w:val="22"/>
        </w:rPr>
        <w:t>Wykonawca</w:t>
      </w:r>
      <w:r w:rsidRPr="00E73C18">
        <w:rPr>
          <w:rFonts w:ascii="Arial" w:hAnsi="Arial" w:cs="Arial"/>
          <w:sz w:val="22"/>
          <w:szCs w:val="22"/>
        </w:rPr>
        <w:t xml:space="preserve"> nie może przedstawić dokumentów dotyczących sytuacji finansowej i ekonomicznej wymaganych przez </w:t>
      </w:r>
      <w:r>
        <w:rPr>
          <w:rFonts w:ascii="Arial" w:hAnsi="Arial" w:cs="Arial"/>
          <w:sz w:val="22"/>
          <w:szCs w:val="22"/>
        </w:rPr>
        <w:t>Zamawiającego</w:t>
      </w:r>
      <w:r w:rsidRPr="00E73C18">
        <w:rPr>
          <w:rFonts w:ascii="Arial" w:hAnsi="Arial" w:cs="Arial"/>
          <w:sz w:val="22"/>
          <w:szCs w:val="22"/>
        </w:rPr>
        <w:t xml:space="preserve">, może przedstawić inny dokument, który w wystarczający sposób potwierdza spełnianie opisanego przez </w:t>
      </w:r>
      <w:r>
        <w:rPr>
          <w:rFonts w:ascii="Arial" w:hAnsi="Arial" w:cs="Arial"/>
          <w:sz w:val="22"/>
          <w:szCs w:val="22"/>
        </w:rPr>
        <w:t>Zamawiającego</w:t>
      </w:r>
      <w:r w:rsidRPr="00E73C18">
        <w:rPr>
          <w:rFonts w:ascii="Arial" w:hAnsi="Arial" w:cs="Arial"/>
          <w:sz w:val="22"/>
          <w:szCs w:val="22"/>
        </w:rPr>
        <w:t xml:space="preserve"> warunku.</w:t>
      </w:r>
    </w:p>
    <w:p w:rsidR="00FB6F34" w:rsidRPr="00E73C18" w:rsidRDefault="00FB6F34" w:rsidP="00497994">
      <w:pPr>
        <w:widowControl w:val="0"/>
        <w:numPr>
          <w:ilvl w:val="0"/>
          <w:numId w:val="32"/>
        </w:numPr>
        <w:autoSpaceDE w:val="0"/>
        <w:autoSpaceDN w:val="0"/>
        <w:adjustRightInd w:val="0"/>
        <w:ind w:right="21"/>
        <w:jc w:val="both"/>
        <w:rPr>
          <w:rFonts w:ascii="Arial" w:hAnsi="Arial" w:cs="Arial"/>
          <w:spacing w:val="-2"/>
          <w:sz w:val="22"/>
          <w:szCs w:val="22"/>
        </w:rPr>
      </w:pPr>
      <w:r w:rsidRPr="00E73C18">
        <w:rPr>
          <w:rFonts w:ascii="Arial" w:hAnsi="Arial" w:cs="Arial"/>
          <w:spacing w:val="-2"/>
          <w:sz w:val="22"/>
          <w:szCs w:val="22"/>
        </w:rPr>
        <w:t xml:space="preserve">Ponadto Wykonawcy powinni przedłożyć następujące dokumenty </w:t>
      </w:r>
      <w:r w:rsidRPr="00E73C18">
        <w:rPr>
          <w:rFonts w:ascii="Arial" w:hAnsi="Arial" w:cs="Arial"/>
          <w:i/>
          <w:iCs/>
          <w:sz w:val="22"/>
          <w:szCs w:val="22"/>
        </w:rPr>
        <w:t>(w p</w:t>
      </w:r>
      <w:r w:rsidRPr="00E73C18">
        <w:rPr>
          <w:rFonts w:ascii="Arial" w:hAnsi="Arial" w:cs="Arial"/>
          <w:i/>
          <w:iCs/>
          <w:spacing w:val="-1"/>
          <w:sz w:val="22"/>
          <w:szCs w:val="22"/>
        </w:rPr>
        <w:t>rz</w:t>
      </w:r>
      <w:r w:rsidRPr="00E73C18">
        <w:rPr>
          <w:rFonts w:ascii="Arial" w:hAnsi="Arial" w:cs="Arial"/>
          <w:i/>
          <w:iCs/>
          <w:spacing w:val="2"/>
          <w:sz w:val="22"/>
          <w:szCs w:val="22"/>
        </w:rPr>
        <w:t>y</w:t>
      </w:r>
      <w:r w:rsidRPr="00E73C18">
        <w:rPr>
          <w:rFonts w:ascii="Arial" w:hAnsi="Arial" w:cs="Arial"/>
          <w:i/>
          <w:iCs/>
          <w:sz w:val="22"/>
          <w:szCs w:val="22"/>
        </w:rPr>
        <w:t xml:space="preserve">padku </w:t>
      </w:r>
      <w:r w:rsidRPr="00E73C18">
        <w:rPr>
          <w:rFonts w:ascii="Arial" w:hAnsi="Arial" w:cs="Arial"/>
          <w:i/>
          <w:iCs/>
          <w:spacing w:val="-1"/>
          <w:sz w:val="22"/>
          <w:szCs w:val="22"/>
        </w:rPr>
        <w:t>w</w:t>
      </w:r>
      <w:r w:rsidRPr="00E73C18">
        <w:rPr>
          <w:rFonts w:ascii="Arial" w:hAnsi="Arial" w:cs="Arial"/>
          <w:i/>
          <w:iCs/>
          <w:sz w:val="22"/>
          <w:szCs w:val="22"/>
        </w:rPr>
        <w:t>sp</w:t>
      </w:r>
      <w:r w:rsidRPr="00E73C18">
        <w:rPr>
          <w:rFonts w:ascii="Arial" w:hAnsi="Arial" w:cs="Arial"/>
          <w:i/>
          <w:iCs/>
          <w:spacing w:val="1"/>
          <w:sz w:val="22"/>
          <w:szCs w:val="22"/>
        </w:rPr>
        <w:t>ól</w:t>
      </w:r>
      <w:r w:rsidRPr="00E73C18">
        <w:rPr>
          <w:rFonts w:ascii="Arial" w:hAnsi="Arial" w:cs="Arial"/>
          <w:i/>
          <w:iCs/>
          <w:sz w:val="22"/>
          <w:szCs w:val="22"/>
        </w:rPr>
        <w:t>n</w:t>
      </w:r>
      <w:r w:rsidRPr="00E73C18">
        <w:rPr>
          <w:rFonts w:ascii="Arial" w:hAnsi="Arial" w:cs="Arial"/>
          <w:i/>
          <w:iCs/>
          <w:spacing w:val="-1"/>
          <w:sz w:val="22"/>
          <w:szCs w:val="22"/>
        </w:rPr>
        <w:t>e</w:t>
      </w:r>
      <w:r w:rsidRPr="00E73C18">
        <w:rPr>
          <w:rFonts w:ascii="Arial" w:hAnsi="Arial" w:cs="Arial"/>
          <w:i/>
          <w:iCs/>
          <w:sz w:val="22"/>
          <w:szCs w:val="22"/>
        </w:rPr>
        <w:t>go ub</w:t>
      </w:r>
      <w:r w:rsidRPr="00E73C18">
        <w:rPr>
          <w:rFonts w:ascii="Arial" w:hAnsi="Arial" w:cs="Arial"/>
          <w:i/>
          <w:iCs/>
          <w:spacing w:val="-1"/>
          <w:sz w:val="22"/>
          <w:szCs w:val="22"/>
        </w:rPr>
        <w:t>i</w:t>
      </w:r>
      <w:r w:rsidRPr="00E73C18">
        <w:rPr>
          <w:rFonts w:ascii="Arial" w:hAnsi="Arial" w:cs="Arial"/>
          <w:i/>
          <w:iCs/>
          <w:spacing w:val="1"/>
          <w:sz w:val="22"/>
          <w:szCs w:val="22"/>
        </w:rPr>
        <w:t>e</w:t>
      </w:r>
      <w:r w:rsidRPr="00E73C18">
        <w:rPr>
          <w:rFonts w:ascii="Arial" w:hAnsi="Arial" w:cs="Arial"/>
          <w:i/>
          <w:iCs/>
          <w:sz w:val="22"/>
          <w:szCs w:val="22"/>
        </w:rPr>
        <w:t>gan</w:t>
      </w:r>
      <w:r w:rsidRPr="00E73C18">
        <w:rPr>
          <w:rFonts w:ascii="Arial" w:hAnsi="Arial" w:cs="Arial"/>
          <w:i/>
          <w:iCs/>
          <w:spacing w:val="1"/>
          <w:sz w:val="22"/>
          <w:szCs w:val="22"/>
        </w:rPr>
        <w:t>i</w:t>
      </w:r>
      <w:r w:rsidRPr="00E73C18">
        <w:rPr>
          <w:rFonts w:ascii="Arial" w:hAnsi="Arial" w:cs="Arial"/>
          <w:i/>
          <w:iCs/>
          <w:sz w:val="22"/>
          <w:szCs w:val="22"/>
        </w:rPr>
        <w:t>a s</w:t>
      </w:r>
      <w:r w:rsidRPr="00E73C18">
        <w:rPr>
          <w:rFonts w:ascii="Arial" w:hAnsi="Arial" w:cs="Arial"/>
          <w:i/>
          <w:iCs/>
          <w:spacing w:val="-1"/>
          <w:sz w:val="22"/>
          <w:szCs w:val="22"/>
        </w:rPr>
        <w:t>i</w:t>
      </w:r>
      <w:r w:rsidRPr="00E73C18">
        <w:rPr>
          <w:rFonts w:ascii="Arial" w:hAnsi="Arial" w:cs="Arial"/>
          <w:i/>
          <w:iCs/>
          <w:sz w:val="22"/>
          <w:szCs w:val="22"/>
        </w:rPr>
        <w:t>ę o ud</w:t>
      </w:r>
      <w:r w:rsidRPr="00E73C18">
        <w:rPr>
          <w:rFonts w:ascii="Arial" w:hAnsi="Arial" w:cs="Arial"/>
          <w:i/>
          <w:iCs/>
          <w:spacing w:val="-1"/>
          <w:sz w:val="22"/>
          <w:szCs w:val="22"/>
        </w:rPr>
        <w:t>z</w:t>
      </w:r>
      <w:r w:rsidRPr="00E73C18">
        <w:rPr>
          <w:rFonts w:ascii="Arial" w:hAnsi="Arial" w:cs="Arial"/>
          <w:i/>
          <w:iCs/>
          <w:spacing w:val="1"/>
          <w:sz w:val="22"/>
          <w:szCs w:val="22"/>
        </w:rPr>
        <w:t>i</w:t>
      </w:r>
      <w:r w:rsidRPr="00E73C18">
        <w:rPr>
          <w:rFonts w:ascii="Arial" w:hAnsi="Arial" w:cs="Arial"/>
          <w:i/>
          <w:iCs/>
          <w:spacing w:val="-1"/>
          <w:sz w:val="22"/>
          <w:szCs w:val="22"/>
        </w:rPr>
        <w:t>e</w:t>
      </w:r>
      <w:r w:rsidRPr="00E73C18">
        <w:rPr>
          <w:rFonts w:ascii="Arial" w:hAnsi="Arial" w:cs="Arial"/>
          <w:i/>
          <w:iCs/>
          <w:spacing w:val="1"/>
          <w:sz w:val="22"/>
          <w:szCs w:val="22"/>
        </w:rPr>
        <w:t>le</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z w:val="22"/>
          <w:szCs w:val="22"/>
        </w:rPr>
        <w:t>e n</w:t>
      </w:r>
      <w:r w:rsidRPr="00E73C18">
        <w:rPr>
          <w:rFonts w:ascii="Arial" w:hAnsi="Arial" w:cs="Arial"/>
          <w:i/>
          <w:iCs/>
          <w:spacing w:val="1"/>
          <w:sz w:val="22"/>
          <w:szCs w:val="22"/>
        </w:rPr>
        <w:t>i</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pacing w:val="-1"/>
          <w:sz w:val="22"/>
          <w:szCs w:val="22"/>
        </w:rPr>
        <w:t>e</w:t>
      </w:r>
      <w:r w:rsidRPr="00E73C18">
        <w:rPr>
          <w:rFonts w:ascii="Arial" w:hAnsi="Arial" w:cs="Arial"/>
          <w:i/>
          <w:iCs/>
          <w:sz w:val="22"/>
          <w:szCs w:val="22"/>
        </w:rPr>
        <w:t>js</w:t>
      </w:r>
      <w:r w:rsidRPr="00E73C18">
        <w:rPr>
          <w:rFonts w:ascii="Arial" w:hAnsi="Arial" w:cs="Arial"/>
          <w:i/>
          <w:iCs/>
          <w:spacing w:val="-1"/>
          <w:sz w:val="22"/>
          <w:szCs w:val="22"/>
        </w:rPr>
        <w:t>z</w:t>
      </w:r>
      <w:r w:rsidRPr="00E73C18">
        <w:rPr>
          <w:rFonts w:ascii="Arial" w:hAnsi="Arial" w:cs="Arial"/>
          <w:i/>
          <w:iCs/>
          <w:spacing w:val="1"/>
          <w:sz w:val="22"/>
          <w:szCs w:val="22"/>
        </w:rPr>
        <w:t>e</w:t>
      </w:r>
      <w:r w:rsidRPr="00E73C18">
        <w:rPr>
          <w:rFonts w:ascii="Arial" w:hAnsi="Arial" w:cs="Arial"/>
          <w:i/>
          <w:iCs/>
          <w:sz w:val="22"/>
          <w:szCs w:val="22"/>
        </w:rPr>
        <w:t xml:space="preserve">go </w:t>
      </w:r>
      <w:r w:rsidRPr="00E73C18">
        <w:rPr>
          <w:rFonts w:ascii="Arial" w:hAnsi="Arial" w:cs="Arial"/>
          <w:i/>
          <w:iCs/>
          <w:spacing w:val="-1"/>
          <w:sz w:val="22"/>
          <w:szCs w:val="22"/>
        </w:rPr>
        <w:t>z</w:t>
      </w:r>
      <w:r w:rsidRPr="00E73C18">
        <w:rPr>
          <w:rFonts w:ascii="Arial" w:hAnsi="Arial" w:cs="Arial"/>
          <w:i/>
          <w:iCs/>
          <w:sz w:val="22"/>
          <w:szCs w:val="22"/>
        </w:rPr>
        <w:t>a</w:t>
      </w:r>
      <w:r w:rsidRPr="00E73C18">
        <w:rPr>
          <w:rFonts w:ascii="Arial" w:hAnsi="Arial" w:cs="Arial"/>
          <w:i/>
          <w:iCs/>
          <w:spacing w:val="1"/>
          <w:sz w:val="22"/>
          <w:szCs w:val="22"/>
        </w:rPr>
        <w:t>mó</w:t>
      </w:r>
      <w:r w:rsidRPr="00E73C18">
        <w:rPr>
          <w:rFonts w:ascii="Arial" w:hAnsi="Arial" w:cs="Arial"/>
          <w:i/>
          <w:iCs/>
          <w:spacing w:val="-1"/>
          <w:sz w:val="22"/>
          <w:szCs w:val="22"/>
        </w:rPr>
        <w:t>w</w:t>
      </w:r>
      <w:r w:rsidRPr="00E73C18">
        <w:rPr>
          <w:rFonts w:ascii="Arial" w:hAnsi="Arial" w:cs="Arial"/>
          <w:i/>
          <w:iCs/>
          <w:spacing w:val="1"/>
          <w:sz w:val="22"/>
          <w:szCs w:val="22"/>
        </w:rPr>
        <w:t>ie</w:t>
      </w:r>
      <w:r w:rsidRPr="00E73C18">
        <w:rPr>
          <w:rFonts w:ascii="Arial" w:hAnsi="Arial" w:cs="Arial"/>
          <w:i/>
          <w:iCs/>
          <w:spacing w:val="-2"/>
          <w:sz w:val="22"/>
          <w:szCs w:val="22"/>
        </w:rPr>
        <w:t>n</w:t>
      </w:r>
      <w:r w:rsidRPr="00E73C18">
        <w:rPr>
          <w:rFonts w:ascii="Arial" w:hAnsi="Arial" w:cs="Arial"/>
          <w:i/>
          <w:iCs/>
          <w:spacing w:val="1"/>
          <w:sz w:val="22"/>
          <w:szCs w:val="22"/>
        </w:rPr>
        <w:t>i</w:t>
      </w:r>
      <w:r w:rsidRPr="00E73C18">
        <w:rPr>
          <w:rFonts w:ascii="Arial" w:hAnsi="Arial" w:cs="Arial"/>
          <w:i/>
          <w:iCs/>
          <w:sz w:val="22"/>
          <w:szCs w:val="22"/>
        </w:rPr>
        <w:t>a p</w:t>
      </w:r>
      <w:r w:rsidRPr="00E73C18">
        <w:rPr>
          <w:rFonts w:ascii="Arial" w:hAnsi="Arial" w:cs="Arial"/>
          <w:i/>
          <w:iCs/>
          <w:spacing w:val="-1"/>
          <w:sz w:val="22"/>
          <w:szCs w:val="22"/>
        </w:rPr>
        <w:t>r</w:t>
      </w:r>
      <w:r w:rsidRPr="00E73C18">
        <w:rPr>
          <w:rFonts w:ascii="Arial" w:hAnsi="Arial" w:cs="Arial"/>
          <w:i/>
          <w:iCs/>
          <w:spacing w:val="1"/>
          <w:sz w:val="22"/>
          <w:szCs w:val="22"/>
        </w:rPr>
        <w:t>z</w:t>
      </w:r>
      <w:r w:rsidRPr="00E73C18">
        <w:rPr>
          <w:rFonts w:ascii="Arial" w:hAnsi="Arial" w:cs="Arial"/>
          <w:i/>
          <w:iCs/>
          <w:spacing w:val="-1"/>
          <w:sz w:val="22"/>
          <w:szCs w:val="22"/>
        </w:rPr>
        <w:t>e</w:t>
      </w:r>
      <w:r w:rsidRPr="00E73C18">
        <w:rPr>
          <w:rFonts w:ascii="Arial" w:hAnsi="Arial" w:cs="Arial"/>
          <w:i/>
          <w:iCs/>
          <w:sz w:val="22"/>
          <w:szCs w:val="22"/>
        </w:rPr>
        <w:t>z d</w:t>
      </w:r>
      <w:r w:rsidRPr="00E73C18">
        <w:rPr>
          <w:rFonts w:ascii="Arial" w:hAnsi="Arial" w:cs="Arial"/>
          <w:i/>
          <w:iCs/>
          <w:spacing w:val="1"/>
          <w:sz w:val="22"/>
          <w:szCs w:val="22"/>
        </w:rPr>
        <w:t>w</w:t>
      </w:r>
      <w:r w:rsidRPr="00E73C18">
        <w:rPr>
          <w:rFonts w:ascii="Arial" w:hAnsi="Arial" w:cs="Arial"/>
          <w:i/>
          <w:iCs/>
          <w:spacing w:val="-1"/>
          <w:sz w:val="22"/>
          <w:szCs w:val="22"/>
        </w:rPr>
        <w:t>ó</w:t>
      </w:r>
      <w:r w:rsidRPr="00E73C18">
        <w:rPr>
          <w:rFonts w:ascii="Arial" w:hAnsi="Arial" w:cs="Arial"/>
          <w:i/>
          <w:iCs/>
          <w:sz w:val="22"/>
          <w:szCs w:val="22"/>
        </w:rPr>
        <w:t xml:space="preserve">ch </w:t>
      </w:r>
      <w:r w:rsidRPr="00E73C18">
        <w:rPr>
          <w:rFonts w:ascii="Arial" w:hAnsi="Arial" w:cs="Arial"/>
          <w:i/>
          <w:iCs/>
          <w:spacing w:val="1"/>
          <w:sz w:val="22"/>
          <w:szCs w:val="22"/>
        </w:rPr>
        <w:t>l</w:t>
      </w:r>
      <w:r w:rsidRPr="00E73C18">
        <w:rPr>
          <w:rFonts w:ascii="Arial" w:hAnsi="Arial" w:cs="Arial"/>
          <w:i/>
          <w:iCs/>
          <w:sz w:val="22"/>
          <w:szCs w:val="22"/>
        </w:rPr>
        <w:t xml:space="preserve">ub </w:t>
      </w:r>
      <w:r w:rsidRPr="00E73C18">
        <w:rPr>
          <w:rFonts w:ascii="Arial" w:hAnsi="Arial" w:cs="Arial"/>
          <w:i/>
          <w:iCs/>
          <w:spacing w:val="1"/>
          <w:sz w:val="22"/>
          <w:szCs w:val="22"/>
        </w:rPr>
        <w:t>wi</w:t>
      </w:r>
      <w:r w:rsidRPr="00E73C18">
        <w:rPr>
          <w:rFonts w:ascii="Arial" w:hAnsi="Arial" w:cs="Arial"/>
          <w:i/>
          <w:iCs/>
          <w:spacing w:val="-1"/>
          <w:sz w:val="22"/>
          <w:szCs w:val="22"/>
        </w:rPr>
        <w:t>ę</w:t>
      </w:r>
      <w:r w:rsidRPr="00E73C18">
        <w:rPr>
          <w:rFonts w:ascii="Arial" w:hAnsi="Arial" w:cs="Arial"/>
          <w:i/>
          <w:iCs/>
          <w:sz w:val="22"/>
          <w:szCs w:val="22"/>
        </w:rPr>
        <w:t>c</w:t>
      </w:r>
      <w:r w:rsidRPr="00E73C18">
        <w:rPr>
          <w:rFonts w:ascii="Arial" w:hAnsi="Arial" w:cs="Arial"/>
          <w:i/>
          <w:iCs/>
          <w:spacing w:val="1"/>
          <w:sz w:val="22"/>
          <w:szCs w:val="22"/>
        </w:rPr>
        <w:t>e</w:t>
      </w:r>
      <w:r w:rsidRPr="00E73C18">
        <w:rPr>
          <w:rFonts w:ascii="Arial" w:hAnsi="Arial" w:cs="Arial"/>
          <w:i/>
          <w:iCs/>
          <w:sz w:val="22"/>
          <w:szCs w:val="22"/>
        </w:rPr>
        <w:t>j W</w:t>
      </w:r>
      <w:r w:rsidRPr="00E73C18">
        <w:rPr>
          <w:rFonts w:ascii="Arial" w:hAnsi="Arial" w:cs="Arial"/>
          <w:i/>
          <w:iCs/>
          <w:spacing w:val="2"/>
          <w:sz w:val="22"/>
          <w:szCs w:val="22"/>
        </w:rPr>
        <w:t>y</w:t>
      </w:r>
      <w:r w:rsidRPr="00E73C18">
        <w:rPr>
          <w:rFonts w:ascii="Arial" w:hAnsi="Arial" w:cs="Arial"/>
          <w:i/>
          <w:iCs/>
          <w:spacing w:val="-2"/>
          <w:sz w:val="22"/>
          <w:szCs w:val="22"/>
        </w:rPr>
        <w:t>k</w:t>
      </w:r>
      <w:r w:rsidRPr="00E73C18">
        <w:rPr>
          <w:rFonts w:ascii="Arial" w:hAnsi="Arial" w:cs="Arial"/>
          <w:i/>
          <w:iCs/>
          <w:spacing w:val="1"/>
          <w:sz w:val="22"/>
          <w:szCs w:val="22"/>
        </w:rPr>
        <w:t>o</w:t>
      </w:r>
      <w:r w:rsidRPr="00E73C18">
        <w:rPr>
          <w:rFonts w:ascii="Arial" w:hAnsi="Arial" w:cs="Arial"/>
          <w:i/>
          <w:iCs/>
          <w:sz w:val="22"/>
          <w:szCs w:val="22"/>
        </w:rPr>
        <w:t>na</w:t>
      </w:r>
      <w:r w:rsidRPr="00E73C18">
        <w:rPr>
          <w:rFonts w:ascii="Arial" w:hAnsi="Arial" w:cs="Arial"/>
          <w:i/>
          <w:iCs/>
          <w:spacing w:val="1"/>
          <w:sz w:val="22"/>
          <w:szCs w:val="22"/>
        </w:rPr>
        <w:t>w</w:t>
      </w:r>
      <w:r w:rsidRPr="00E73C18">
        <w:rPr>
          <w:rFonts w:ascii="Arial" w:hAnsi="Arial" w:cs="Arial"/>
          <w:i/>
          <w:iCs/>
          <w:sz w:val="22"/>
          <w:szCs w:val="22"/>
        </w:rPr>
        <w:t>c</w:t>
      </w:r>
      <w:r w:rsidRPr="00E73C18">
        <w:rPr>
          <w:rFonts w:ascii="Arial" w:hAnsi="Arial" w:cs="Arial"/>
          <w:i/>
          <w:iCs/>
          <w:spacing w:val="-1"/>
          <w:sz w:val="22"/>
          <w:szCs w:val="22"/>
        </w:rPr>
        <w:t>ó</w:t>
      </w:r>
      <w:r w:rsidRPr="00E73C18">
        <w:rPr>
          <w:rFonts w:ascii="Arial" w:hAnsi="Arial" w:cs="Arial"/>
          <w:i/>
          <w:iCs/>
          <w:sz w:val="22"/>
          <w:szCs w:val="22"/>
        </w:rPr>
        <w:t xml:space="preserve">w w </w:t>
      </w:r>
      <w:r w:rsidRPr="00E73C18">
        <w:rPr>
          <w:rFonts w:ascii="Arial" w:hAnsi="Arial" w:cs="Arial"/>
          <w:i/>
          <w:iCs/>
          <w:spacing w:val="-1"/>
          <w:sz w:val="22"/>
          <w:szCs w:val="22"/>
        </w:rPr>
        <w:t>o</w:t>
      </w:r>
      <w:r w:rsidRPr="00E73C18">
        <w:rPr>
          <w:rFonts w:ascii="Arial" w:hAnsi="Arial" w:cs="Arial"/>
          <w:i/>
          <w:iCs/>
          <w:spacing w:val="1"/>
          <w:sz w:val="22"/>
          <w:szCs w:val="22"/>
        </w:rPr>
        <w:t>fe</w:t>
      </w:r>
      <w:r w:rsidRPr="00E73C18">
        <w:rPr>
          <w:rFonts w:ascii="Arial" w:hAnsi="Arial" w:cs="Arial"/>
          <w:i/>
          <w:iCs/>
          <w:spacing w:val="-1"/>
          <w:sz w:val="22"/>
          <w:szCs w:val="22"/>
        </w:rPr>
        <w:t>r</w:t>
      </w:r>
      <w:r w:rsidRPr="00E73C18">
        <w:rPr>
          <w:rFonts w:ascii="Arial" w:hAnsi="Arial" w:cs="Arial"/>
          <w:i/>
          <w:iCs/>
          <w:sz w:val="22"/>
          <w:szCs w:val="22"/>
        </w:rPr>
        <w:t>c</w:t>
      </w:r>
      <w:r w:rsidRPr="00E73C18">
        <w:rPr>
          <w:rFonts w:ascii="Arial" w:hAnsi="Arial" w:cs="Arial"/>
          <w:i/>
          <w:iCs/>
          <w:spacing w:val="1"/>
          <w:sz w:val="22"/>
          <w:szCs w:val="22"/>
        </w:rPr>
        <w:t>i</w:t>
      </w:r>
      <w:r w:rsidRPr="00E73C18">
        <w:rPr>
          <w:rFonts w:ascii="Arial" w:hAnsi="Arial" w:cs="Arial"/>
          <w:i/>
          <w:iCs/>
          <w:sz w:val="22"/>
          <w:szCs w:val="22"/>
        </w:rPr>
        <w:t xml:space="preserve">e </w:t>
      </w:r>
      <w:r w:rsidRPr="00E73C18">
        <w:rPr>
          <w:rFonts w:ascii="Arial" w:hAnsi="Arial" w:cs="Arial"/>
          <w:i/>
          <w:iCs/>
          <w:spacing w:val="1"/>
          <w:sz w:val="22"/>
          <w:szCs w:val="22"/>
        </w:rPr>
        <w:t>m</w:t>
      </w:r>
      <w:r w:rsidRPr="00E73C18">
        <w:rPr>
          <w:rFonts w:ascii="Arial" w:hAnsi="Arial" w:cs="Arial"/>
          <w:i/>
          <w:iCs/>
          <w:spacing w:val="-2"/>
          <w:sz w:val="22"/>
          <w:szCs w:val="22"/>
        </w:rPr>
        <w:t>u</w:t>
      </w:r>
      <w:r w:rsidRPr="00E73C18">
        <w:rPr>
          <w:rFonts w:ascii="Arial" w:hAnsi="Arial" w:cs="Arial"/>
          <w:i/>
          <w:iCs/>
          <w:sz w:val="22"/>
          <w:szCs w:val="22"/>
        </w:rPr>
        <w:t>s</w:t>
      </w:r>
      <w:r w:rsidRPr="00E73C18">
        <w:rPr>
          <w:rFonts w:ascii="Arial" w:hAnsi="Arial" w:cs="Arial"/>
          <w:i/>
          <w:iCs/>
          <w:spacing w:val="-1"/>
          <w:sz w:val="22"/>
          <w:szCs w:val="22"/>
        </w:rPr>
        <w:t>z</w:t>
      </w:r>
      <w:r w:rsidRPr="00E73C18">
        <w:rPr>
          <w:rFonts w:ascii="Arial" w:hAnsi="Arial" w:cs="Arial"/>
          <w:i/>
          <w:iCs/>
          <w:sz w:val="22"/>
          <w:szCs w:val="22"/>
        </w:rPr>
        <w:t>ą</w:t>
      </w:r>
      <w:r w:rsidRPr="00E73C18">
        <w:rPr>
          <w:rFonts w:ascii="Arial" w:hAnsi="Arial" w:cs="Arial"/>
          <w:i/>
          <w:iCs/>
          <w:spacing w:val="19"/>
          <w:sz w:val="22"/>
          <w:szCs w:val="22"/>
        </w:rPr>
        <w:t xml:space="preserve"> </w:t>
      </w:r>
      <w:r w:rsidRPr="00E73C18">
        <w:rPr>
          <w:rFonts w:ascii="Arial" w:hAnsi="Arial" w:cs="Arial"/>
          <w:i/>
          <w:iCs/>
          <w:sz w:val="22"/>
          <w:szCs w:val="22"/>
        </w:rPr>
        <w:t>być</w:t>
      </w:r>
      <w:r w:rsidRPr="00E73C18">
        <w:rPr>
          <w:rFonts w:ascii="Arial" w:hAnsi="Arial" w:cs="Arial"/>
          <w:i/>
          <w:iCs/>
          <w:spacing w:val="19"/>
          <w:sz w:val="22"/>
          <w:szCs w:val="22"/>
        </w:rPr>
        <w:t xml:space="preserve"> </w:t>
      </w:r>
      <w:r w:rsidRPr="00E73C18">
        <w:rPr>
          <w:rFonts w:ascii="Arial" w:hAnsi="Arial" w:cs="Arial"/>
          <w:i/>
          <w:iCs/>
          <w:spacing w:val="-1"/>
          <w:sz w:val="22"/>
          <w:szCs w:val="22"/>
        </w:rPr>
        <w:t>z</w:t>
      </w:r>
      <w:r w:rsidRPr="00E73C18">
        <w:rPr>
          <w:rFonts w:ascii="Arial" w:hAnsi="Arial" w:cs="Arial"/>
          <w:i/>
          <w:iCs/>
          <w:spacing w:val="1"/>
          <w:sz w:val="22"/>
          <w:szCs w:val="22"/>
        </w:rPr>
        <w:t>ło</w:t>
      </w:r>
      <w:r w:rsidRPr="00E73C18">
        <w:rPr>
          <w:rFonts w:ascii="Arial" w:hAnsi="Arial" w:cs="Arial"/>
          <w:i/>
          <w:iCs/>
          <w:spacing w:val="-1"/>
          <w:sz w:val="22"/>
          <w:szCs w:val="22"/>
        </w:rPr>
        <w:t>żo</w:t>
      </w:r>
      <w:r w:rsidRPr="00E73C18">
        <w:rPr>
          <w:rFonts w:ascii="Arial" w:hAnsi="Arial" w:cs="Arial"/>
          <w:i/>
          <w:iCs/>
          <w:sz w:val="22"/>
          <w:szCs w:val="22"/>
        </w:rPr>
        <w:t>ne</w:t>
      </w:r>
      <w:r w:rsidRPr="00E73C18">
        <w:rPr>
          <w:rFonts w:ascii="Arial" w:hAnsi="Arial" w:cs="Arial"/>
          <w:i/>
          <w:iCs/>
          <w:spacing w:val="20"/>
          <w:sz w:val="22"/>
          <w:szCs w:val="22"/>
        </w:rPr>
        <w:t xml:space="preserve"> </w:t>
      </w:r>
      <w:r w:rsidRPr="00E73C18">
        <w:rPr>
          <w:rFonts w:ascii="Arial" w:hAnsi="Arial" w:cs="Arial"/>
          <w:i/>
          <w:iCs/>
          <w:sz w:val="22"/>
          <w:szCs w:val="22"/>
        </w:rPr>
        <w:t>p</w:t>
      </w:r>
      <w:r w:rsidRPr="00E73C18">
        <w:rPr>
          <w:rFonts w:ascii="Arial" w:hAnsi="Arial" w:cs="Arial"/>
          <w:i/>
          <w:iCs/>
          <w:spacing w:val="-1"/>
          <w:sz w:val="22"/>
          <w:szCs w:val="22"/>
        </w:rPr>
        <w:t>rz</w:t>
      </w:r>
      <w:r w:rsidRPr="00E73C18">
        <w:rPr>
          <w:rFonts w:ascii="Arial" w:hAnsi="Arial" w:cs="Arial"/>
          <w:i/>
          <w:iCs/>
          <w:spacing w:val="1"/>
          <w:sz w:val="22"/>
          <w:szCs w:val="22"/>
        </w:rPr>
        <w:t>e</w:t>
      </w:r>
      <w:r w:rsidRPr="00E73C18">
        <w:rPr>
          <w:rFonts w:ascii="Arial" w:hAnsi="Arial" w:cs="Arial"/>
          <w:i/>
          <w:iCs/>
          <w:sz w:val="22"/>
          <w:szCs w:val="22"/>
        </w:rPr>
        <w:t>d</w:t>
      </w:r>
      <w:r w:rsidRPr="00E73C18">
        <w:rPr>
          <w:rFonts w:ascii="Arial" w:hAnsi="Arial" w:cs="Arial"/>
          <w:i/>
          <w:iCs/>
          <w:spacing w:val="1"/>
          <w:sz w:val="22"/>
          <w:szCs w:val="22"/>
        </w:rPr>
        <w:t>m</w:t>
      </w:r>
      <w:r w:rsidRPr="00E73C18">
        <w:rPr>
          <w:rFonts w:ascii="Arial" w:hAnsi="Arial" w:cs="Arial"/>
          <w:i/>
          <w:iCs/>
          <w:spacing w:val="-1"/>
          <w:sz w:val="22"/>
          <w:szCs w:val="22"/>
        </w:rPr>
        <w:t>i</w:t>
      </w:r>
      <w:r w:rsidRPr="00E73C18">
        <w:rPr>
          <w:rFonts w:ascii="Arial" w:hAnsi="Arial" w:cs="Arial"/>
          <w:i/>
          <w:iCs/>
          <w:spacing w:val="1"/>
          <w:sz w:val="22"/>
          <w:szCs w:val="22"/>
        </w:rPr>
        <w:t>o</w:t>
      </w:r>
      <w:r w:rsidRPr="00E73C18">
        <w:rPr>
          <w:rFonts w:ascii="Arial" w:hAnsi="Arial" w:cs="Arial"/>
          <w:i/>
          <w:iCs/>
          <w:sz w:val="22"/>
          <w:szCs w:val="22"/>
        </w:rPr>
        <w:t>to</w:t>
      </w:r>
      <w:r w:rsidRPr="00E73C18">
        <w:rPr>
          <w:rFonts w:ascii="Arial" w:hAnsi="Arial" w:cs="Arial"/>
          <w:i/>
          <w:iCs/>
          <w:spacing w:val="1"/>
          <w:sz w:val="22"/>
          <w:szCs w:val="22"/>
        </w:rPr>
        <w:t>w</w:t>
      </w:r>
      <w:r w:rsidRPr="00E73C18">
        <w:rPr>
          <w:rFonts w:ascii="Arial" w:hAnsi="Arial" w:cs="Arial"/>
          <w:i/>
          <w:iCs/>
          <w:sz w:val="22"/>
          <w:szCs w:val="22"/>
        </w:rPr>
        <w:t>e</w:t>
      </w:r>
      <w:r w:rsidRPr="00E73C18">
        <w:rPr>
          <w:rFonts w:ascii="Arial" w:hAnsi="Arial" w:cs="Arial"/>
          <w:i/>
          <w:iCs/>
          <w:spacing w:val="18"/>
          <w:sz w:val="22"/>
          <w:szCs w:val="22"/>
        </w:rPr>
        <w:t xml:space="preserve"> </w:t>
      </w:r>
      <w:r w:rsidRPr="00E73C18">
        <w:rPr>
          <w:rFonts w:ascii="Arial" w:hAnsi="Arial" w:cs="Arial"/>
          <w:i/>
          <w:iCs/>
          <w:sz w:val="22"/>
          <w:szCs w:val="22"/>
        </w:rPr>
        <w:t>d</w:t>
      </w:r>
      <w:r w:rsidRPr="00E73C18">
        <w:rPr>
          <w:rFonts w:ascii="Arial" w:hAnsi="Arial" w:cs="Arial"/>
          <w:i/>
          <w:iCs/>
          <w:spacing w:val="-1"/>
          <w:sz w:val="22"/>
          <w:szCs w:val="22"/>
        </w:rPr>
        <w:t>o</w:t>
      </w:r>
      <w:r w:rsidRPr="00E73C18">
        <w:rPr>
          <w:rFonts w:ascii="Arial" w:hAnsi="Arial" w:cs="Arial"/>
          <w:i/>
          <w:iCs/>
          <w:sz w:val="22"/>
          <w:szCs w:val="22"/>
        </w:rPr>
        <w:t>ku</w:t>
      </w:r>
      <w:r w:rsidRPr="00E73C18">
        <w:rPr>
          <w:rFonts w:ascii="Arial" w:hAnsi="Arial" w:cs="Arial"/>
          <w:i/>
          <w:iCs/>
          <w:spacing w:val="1"/>
          <w:sz w:val="22"/>
          <w:szCs w:val="22"/>
        </w:rPr>
        <w:t>m</w:t>
      </w:r>
      <w:r w:rsidRPr="00E73C18">
        <w:rPr>
          <w:rFonts w:ascii="Arial" w:hAnsi="Arial" w:cs="Arial"/>
          <w:i/>
          <w:iCs/>
          <w:spacing w:val="-1"/>
          <w:sz w:val="22"/>
          <w:szCs w:val="22"/>
        </w:rPr>
        <w:t>e</w:t>
      </w:r>
      <w:r w:rsidRPr="00E73C18">
        <w:rPr>
          <w:rFonts w:ascii="Arial" w:hAnsi="Arial" w:cs="Arial"/>
          <w:i/>
          <w:iCs/>
          <w:sz w:val="22"/>
          <w:szCs w:val="22"/>
        </w:rPr>
        <w:t>nty</w:t>
      </w:r>
      <w:r w:rsidRPr="00E73C18">
        <w:rPr>
          <w:rFonts w:ascii="Arial" w:hAnsi="Arial" w:cs="Arial"/>
          <w:i/>
          <w:iCs/>
          <w:spacing w:val="20"/>
          <w:sz w:val="22"/>
          <w:szCs w:val="22"/>
        </w:rPr>
        <w:t xml:space="preserve"> </w:t>
      </w:r>
      <w:r w:rsidRPr="00E73C18">
        <w:rPr>
          <w:rFonts w:ascii="Arial" w:hAnsi="Arial" w:cs="Arial"/>
          <w:i/>
          <w:iCs/>
          <w:sz w:val="22"/>
          <w:szCs w:val="22"/>
        </w:rPr>
        <w:t>d</w:t>
      </w:r>
      <w:r w:rsidRPr="00E73C18">
        <w:rPr>
          <w:rFonts w:ascii="Arial" w:hAnsi="Arial" w:cs="Arial"/>
          <w:i/>
          <w:iCs/>
          <w:spacing w:val="-1"/>
          <w:sz w:val="22"/>
          <w:szCs w:val="22"/>
        </w:rPr>
        <w:t>l</w:t>
      </w:r>
      <w:r w:rsidRPr="00E73C18">
        <w:rPr>
          <w:rFonts w:ascii="Arial" w:hAnsi="Arial" w:cs="Arial"/>
          <w:i/>
          <w:iCs/>
          <w:sz w:val="22"/>
          <w:szCs w:val="22"/>
        </w:rPr>
        <w:t>a</w:t>
      </w:r>
      <w:r w:rsidRPr="00E73C18">
        <w:rPr>
          <w:rFonts w:ascii="Arial" w:hAnsi="Arial" w:cs="Arial"/>
          <w:i/>
          <w:iCs/>
          <w:spacing w:val="19"/>
          <w:sz w:val="22"/>
          <w:szCs w:val="22"/>
        </w:rPr>
        <w:t xml:space="preserve"> </w:t>
      </w:r>
      <w:r w:rsidRPr="00E73C18">
        <w:rPr>
          <w:rFonts w:ascii="Arial" w:hAnsi="Arial" w:cs="Arial"/>
          <w:i/>
          <w:iCs/>
          <w:sz w:val="22"/>
          <w:szCs w:val="22"/>
        </w:rPr>
        <w:t>ka</w:t>
      </w:r>
      <w:r w:rsidRPr="00E73C18">
        <w:rPr>
          <w:rFonts w:ascii="Arial" w:hAnsi="Arial" w:cs="Arial"/>
          <w:i/>
          <w:iCs/>
          <w:spacing w:val="-1"/>
          <w:sz w:val="22"/>
          <w:szCs w:val="22"/>
        </w:rPr>
        <w:t>ż</w:t>
      </w:r>
      <w:r w:rsidRPr="00E73C18">
        <w:rPr>
          <w:rFonts w:ascii="Arial" w:hAnsi="Arial" w:cs="Arial"/>
          <w:i/>
          <w:iCs/>
          <w:sz w:val="22"/>
          <w:szCs w:val="22"/>
        </w:rPr>
        <w:t>d</w:t>
      </w:r>
      <w:r w:rsidRPr="00E73C18">
        <w:rPr>
          <w:rFonts w:ascii="Arial" w:hAnsi="Arial" w:cs="Arial"/>
          <w:i/>
          <w:iCs/>
          <w:spacing w:val="1"/>
          <w:sz w:val="22"/>
          <w:szCs w:val="22"/>
        </w:rPr>
        <w:t>e</w:t>
      </w:r>
      <w:r w:rsidRPr="00E73C18">
        <w:rPr>
          <w:rFonts w:ascii="Arial" w:hAnsi="Arial" w:cs="Arial"/>
          <w:i/>
          <w:iCs/>
          <w:sz w:val="22"/>
          <w:szCs w:val="22"/>
        </w:rPr>
        <w:t>go</w:t>
      </w:r>
      <w:r w:rsidRPr="00E73C18">
        <w:rPr>
          <w:rFonts w:ascii="Arial" w:hAnsi="Arial" w:cs="Arial"/>
          <w:i/>
          <w:iCs/>
          <w:spacing w:val="18"/>
          <w:sz w:val="22"/>
          <w:szCs w:val="22"/>
        </w:rPr>
        <w:t xml:space="preserve"> </w:t>
      </w:r>
      <w:r w:rsidRPr="00E73C18">
        <w:rPr>
          <w:rFonts w:ascii="Arial" w:hAnsi="Arial" w:cs="Arial"/>
          <w:i/>
          <w:iCs/>
          <w:sz w:val="22"/>
          <w:szCs w:val="22"/>
        </w:rPr>
        <w:t>z</w:t>
      </w:r>
      <w:r w:rsidRPr="00E73C18">
        <w:rPr>
          <w:rFonts w:ascii="Arial" w:hAnsi="Arial" w:cs="Arial"/>
          <w:i/>
          <w:iCs/>
          <w:spacing w:val="18"/>
          <w:sz w:val="22"/>
          <w:szCs w:val="22"/>
        </w:rPr>
        <w:t xml:space="preserve"> </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z w:val="22"/>
          <w:szCs w:val="22"/>
        </w:rPr>
        <w:t>c</w:t>
      </w:r>
      <w:r w:rsidRPr="00E73C18">
        <w:rPr>
          <w:rFonts w:ascii="Arial" w:hAnsi="Arial" w:cs="Arial"/>
          <w:i/>
          <w:iCs/>
          <w:spacing w:val="-2"/>
          <w:sz w:val="22"/>
          <w:szCs w:val="22"/>
        </w:rPr>
        <w:t>h</w:t>
      </w:r>
      <w:r w:rsidRPr="00E73C18">
        <w:rPr>
          <w:rFonts w:ascii="Arial" w:hAnsi="Arial" w:cs="Arial"/>
          <w:i/>
          <w:iCs/>
          <w:sz w:val="22"/>
          <w:szCs w:val="22"/>
        </w:rPr>
        <w:t>)</w:t>
      </w:r>
      <w:r w:rsidRPr="00E73C18">
        <w:rPr>
          <w:rFonts w:ascii="Arial" w:hAnsi="Arial" w:cs="Arial"/>
          <w:spacing w:val="-2"/>
          <w:sz w:val="22"/>
          <w:szCs w:val="22"/>
        </w:rPr>
        <w:t>:</w:t>
      </w:r>
    </w:p>
    <w:p w:rsidR="00FB6F34" w:rsidRPr="00E73C18" w:rsidRDefault="00FB6F34" w:rsidP="00D943E6">
      <w:pPr>
        <w:widowControl w:val="0"/>
        <w:numPr>
          <w:ilvl w:val="1"/>
          <w:numId w:val="4"/>
        </w:numPr>
        <w:autoSpaceDE w:val="0"/>
        <w:autoSpaceDN w:val="0"/>
        <w:adjustRightInd w:val="0"/>
        <w:ind w:left="709" w:right="21" w:hanging="283"/>
        <w:jc w:val="both"/>
        <w:rPr>
          <w:rFonts w:ascii="Arial" w:hAnsi="Arial" w:cs="Arial"/>
          <w:sz w:val="22"/>
          <w:szCs w:val="22"/>
        </w:rPr>
      </w:pPr>
      <w:r w:rsidRPr="00E73C18">
        <w:rPr>
          <w:rFonts w:ascii="Arial" w:hAnsi="Arial" w:cs="Arial"/>
          <w:sz w:val="22"/>
          <w:szCs w:val="22"/>
        </w:rPr>
        <w:t>a</w:t>
      </w:r>
      <w:r w:rsidRPr="00E73C18">
        <w:rPr>
          <w:rFonts w:ascii="Arial" w:hAnsi="Arial" w:cs="Arial"/>
          <w:spacing w:val="1"/>
          <w:sz w:val="22"/>
          <w:szCs w:val="22"/>
        </w:rPr>
        <w:t>k</w:t>
      </w:r>
      <w:r w:rsidRPr="00E73C18">
        <w:rPr>
          <w:rFonts w:ascii="Arial" w:hAnsi="Arial" w:cs="Arial"/>
          <w:sz w:val="22"/>
          <w:szCs w:val="22"/>
        </w:rPr>
        <w:t>t</w:t>
      </w:r>
      <w:r w:rsidRPr="00E73C18">
        <w:rPr>
          <w:rFonts w:ascii="Arial" w:hAnsi="Arial" w:cs="Arial"/>
          <w:spacing w:val="-1"/>
          <w:sz w:val="22"/>
          <w:szCs w:val="22"/>
        </w:rPr>
        <w:t>u</w:t>
      </w:r>
      <w:r w:rsidRPr="00E73C18">
        <w:rPr>
          <w:rFonts w:ascii="Arial" w:hAnsi="Arial" w:cs="Arial"/>
          <w:sz w:val="22"/>
          <w:szCs w:val="22"/>
        </w:rPr>
        <w:t>a</w:t>
      </w:r>
      <w:r w:rsidRPr="00E73C18">
        <w:rPr>
          <w:rFonts w:ascii="Arial" w:hAnsi="Arial" w:cs="Arial"/>
          <w:spacing w:val="1"/>
          <w:sz w:val="22"/>
          <w:szCs w:val="22"/>
        </w:rPr>
        <w:t>l</w:t>
      </w:r>
      <w:r w:rsidRPr="00E73C18">
        <w:rPr>
          <w:rFonts w:ascii="Arial" w:hAnsi="Arial" w:cs="Arial"/>
          <w:sz w:val="22"/>
          <w:szCs w:val="22"/>
        </w:rPr>
        <w:t xml:space="preserve">ny </w:t>
      </w:r>
      <w:r w:rsidRPr="00E73C18">
        <w:rPr>
          <w:rFonts w:ascii="Arial" w:hAnsi="Arial" w:cs="Arial"/>
          <w:spacing w:val="-1"/>
          <w:sz w:val="22"/>
          <w:szCs w:val="22"/>
        </w:rPr>
        <w:t>o</w:t>
      </w:r>
      <w:r w:rsidRPr="00E73C18">
        <w:rPr>
          <w:rFonts w:ascii="Arial" w:hAnsi="Arial" w:cs="Arial"/>
          <w:sz w:val="22"/>
          <w:szCs w:val="22"/>
        </w:rPr>
        <w:t>dp</w:t>
      </w:r>
      <w:r w:rsidRPr="00E73C18">
        <w:rPr>
          <w:rFonts w:ascii="Arial" w:hAnsi="Arial" w:cs="Arial"/>
          <w:spacing w:val="1"/>
          <w:sz w:val="22"/>
          <w:szCs w:val="22"/>
        </w:rPr>
        <w:t>i</w:t>
      </w:r>
      <w:r w:rsidRPr="00E73C18">
        <w:rPr>
          <w:rFonts w:ascii="Arial" w:hAnsi="Arial" w:cs="Arial"/>
          <w:sz w:val="22"/>
          <w:szCs w:val="22"/>
        </w:rPr>
        <w:t xml:space="preserve">s z </w:t>
      </w:r>
      <w:r w:rsidRPr="00E73C18">
        <w:rPr>
          <w:rFonts w:ascii="Arial" w:hAnsi="Arial" w:cs="Arial"/>
          <w:spacing w:val="-1"/>
          <w:sz w:val="22"/>
          <w:szCs w:val="22"/>
        </w:rPr>
        <w:t>w</w:t>
      </w:r>
      <w:r w:rsidRPr="00E73C18">
        <w:rPr>
          <w:rFonts w:ascii="Arial" w:hAnsi="Arial" w:cs="Arial"/>
          <w:spacing w:val="1"/>
          <w:sz w:val="22"/>
          <w:szCs w:val="22"/>
        </w:rPr>
        <w:t>ł</w:t>
      </w:r>
      <w:r w:rsidRPr="00E73C18">
        <w:rPr>
          <w:rFonts w:ascii="Arial" w:hAnsi="Arial" w:cs="Arial"/>
          <w:sz w:val="22"/>
          <w:szCs w:val="22"/>
        </w:rPr>
        <w:t>aśc</w:t>
      </w:r>
      <w:r w:rsidRPr="00E73C18">
        <w:rPr>
          <w:rFonts w:ascii="Arial" w:hAnsi="Arial" w:cs="Arial"/>
          <w:spacing w:val="-1"/>
          <w:sz w:val="22"/>
          <w:szCs w:val="22"/>
        </w:rPr>
        <w:t>i</w:t>
      </w:r>
      <w:r w:rsidRPr="00E73C18">
        <w:rPr>
          <w:rFonts w:ascii="Arial" w:hAnsi="Arial" w:cs="Arial"/>
          <w:spacing w:val="1"/>
          <w:sz w:val="22"/>
          <w:szCs w:val="22"/>
        </w:rPr>
        <w:t>we</w:t>
      </w:r>
      <w:r w:rsidRPr="00E73C18">
        <w:rPr>
          <w:rFonts w:ascii="Arial" w:hAnsi="Arial" w:cs="Arial"/>
          <w:sz w:val="22"/>
          <w:szCs w:val="22"/>
        </w:rPr>
        <w:t xml:space="preserve">go </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j</w:t>
      </w:r>
      <w:r w:rsidRPr="00E73C18">
        <w:rPr>
          <w:rFonts w:ascii="Arial" w:hAnsi="Arial" w:cs="Arial"/>
          <w:spacing w:val="1"/>
          <w:sz w:val="22"/>
          <w:szCs w:val="22"/>
        </w:rPr>
        <w:t>e</w:t>
      </w:r>
      <w:r w:rsidRPr="00E73C18">
        <w:rPr>
          <w:rFonts w:ascii="Arial" w:hAnsi="Arial" w:cs="Arial"/>
          <w:spacing w:val="-2"/>
          <w:sz w:val="22"/>
          <w:szCs w:val="22"/>
        </w:rPr>
        <w:t>s</w:t>
      </w:r>
      <w:r w:rsidRPr="00E73C18">
        <w:rPr>
          <w:rFonts w:ascii="Arial" w:hAnsi="Arial" w:cs="Arial"/>
          <w:sz w:val="22"/>
          <w:szCs w:val="22"/>
        </w:rPr>
        <w:t xml:space="preserve">tru  jeżeli odrębne przepisy wymagają wpisu do rejestru, </w:t>
      </w:r>
      <w:r w:rsidRPr="00E73C18">
        <w:rPr>
          <w:rFonts w:ascii="Arial" w:hAnsi="Arial" w:cs="Arial"/>
          <w:spacing w:val="-1"/>
          <w:sz w:val="22"/>
          <w:szCs w:val="22"/>
        </w:rPr>
        <w:t>wy</w:t>
      </w:r>
      <w:r w:rsidRPr="00E73C18">
        <w:rPr>
          <w:rFonts w:ascii="Arial" w:hAnsi="Arial" w:cs="Arial"/>
          <w:sz w:val="22"/>
          <w:szCs w:val="22"/>
        </w:rPr>
        <w:t>st</w:t>
      </w:r>
      <w:r w:rsidRPr="00E73C18">
        <w:rPr>
          <w:rFonts w:ascii="Arial" w:hAnsi="Arial" w:cs="Arial"/>
          <w:spacing w:val="1"/>
          <w:sz w:val="22"/>
          <w:szCs w:val="22"/>
        </w:rPr>
        <w:t>aw</w:t>
      </w:r>
      <w:r w:rsidRPr="00E73C18">
        <w:rPr>
          <w:rFonts w:ascii="Arial" w:hAnsi="Arial" w:cs="Arial"/>
          <w:spacing w:val="-1"/>
          <w:sz w:val="22"/>
          <w:szCs w:val="22"/>
        </w:rPr>
        <w:t>i</w:t>
      </w:r>
      <w:r w:rsidRPr="00E73C18">
        <w:rPr>
          <w:rFonts w:ascii="Arial" w:hAnsi="Arial" w:cs="Arial"/>
          <w:spacing w:val="1"/>
          <w:sz w:val="22"/>
          <w:szCs w:val="22"/>
        </w:rPr>
        <w:t>o</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z w:val="22"/>
          <w:szCs w:val="22"/>
        </w:rPr>
        <w:t xml:space="preserve"> 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w</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śn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 n</w:t>
      </w:r>
      <w:r w:rsidRPr="00E73C18">
        <w:rPr>
          <w:rFonts w:ascii="Arial" w:hAnsi="Arial" w:cs="Arial"/>
          <w:spacing w:val="-1"/>
          <w:sz w:val="22"/>
          <w:szCs w:val="22"/>
        </w:rPr>
        <w:t>i</w:t>
      </w:r>
      <w:r w:rsidRPr="00E73C18">
        <w:rPr>
          <w:rFonts w:ascii="Arial" w:hAnsi="Arial" w:cs="Arial"/>
          <w:sz w:val="22"/>
          <w:szCs w:val="22"/>
        </w:rPr>
        <w:t>ż 6 mi</w:t>
      </w:r>
      <w:r w:rsidRPr="00E73C18">
        <w:rPr>
          <w:rFonts w:ascii="Arial" w:hAnsi="Arial" w:cs="Arial"/>
          <w:spacing w:val="1"/>
          <w:sz w:val="22"/>
          <w:szCs w:val="22"/>
        </w:rPr>
        <w:t>e</w:t>
      </w:r>
      <w:r w:rsidRPr="00E73C18">
        <w:rPr>
          <w:rFonts w:ascii="Arial" w:hAnsi="Arial" w:cs="Arial"/>
          <w:spacing w:val="-2"/>
          <w:sz w:val="22"/>
          <w:szCs w:val="22"/>
        </w:rPr>
        <w:t>s</w:t>
      </w:r>
      <w:r w:rsidRPr="00E73C18">
        <w:rPr>
          <w:rFonts w:ascii="Arial" w:hAnsi="Arial" w:cs="Arial"/>
          <w:spacing w:val="1"/>
          <w:sz w:val="22"/>
          <w:szCs w:val="22"/>
        </w:rPr>
        <w:t>ię</w:t>
      </w:r>
      <w:r w:rsidRPr="00E73C18">
        <w:rPr>
          <w:rFonts w:ascii="Arial" w:hAnsi="Arial" w:cs="Arial"/>
          <w:sz w:val="22"/>
          <w:szCs w:val="22"/>
        </w:rPr>
        <w:t>cy p</w:t>
      </w:r>
      <w:r w:rsidRPr="00E73C18">
        <w:rPr>
          <w:rFonts w:ascii="Arial" w:hAnsi="Arial" w:cs="Arial"/>
          <w:spacing w:val="1"/>
          <w:sz w:val="22"/>
          <w:szCs w:val="22"/>
        </w:rPr>
        <w:t>r</w:t>
      </w:r>
      <w:r w:rsidRPr="00E73C18">
        <w:rPr>
          <w:rFonts w:ascii="Arial" w:hAnsi="Arial" w:cs="Arial"/>
          <w:spacing w:val="-1"/>
          <w:sz w:val="22"/>
          <w:szCs w:val="22"/>
        </w:rPr>
        <w:t>ze</w:t>
      </w:r>
      <w:r w:rsidRPr="00E73C18">
        <w:rPr>
          <w:rFonts w:ascii="Arial" w:hAnsi="Arial" w:cs="Arial"/>
          <w:sz w:val="22"/>
          <w:szCs w:val="22"/>
        </w:rPr>
        <w:t>d up</w:t>
      </w:r>
      <w:r w:rsidRPr="00E73C18">
        <w:rPr>
          <w:rFonts w:ascii="Arial" w:hAnsi="Arial" w:cs="Arial"/>
          <w:spacing w:val="-1"/>
          <w:sz w:val="22"/>
          <w:szCs w:val="22"/>
        </w:rPr>
        <w:t>ły</w:t>
      </w:r>
      <w:r w:rsidRPr="00E73C18">
        <w:rPr>
          <w:rFonts w:ascii="Arial" w:hAnsi="Arial" w:cs="Arial"/>
          <w:spacing w:val="1"/>
          <w:sz w:val="22"/>
          <w:szCs w:val="22"/>
        </w:rPr>
        <w:t>we</w:t>
      </w:r>
      <w:r w:rsidRPr="00E73C18">
        <w:rPr>
          <w:rFonts w:ascii="Arial" w:hAnsi="Arial" w:cs="Arial"/>
          <w:sz w:val="22"/>
          <w:szCs w:val="22"/>
        </w:rPr>
        <w:t>m te</w:t>
      </w:r>
      <w:r w:rsidRPr="00E73C18">
        <w:rPr>
          <w:rFonts w:ascii="Arial" w:hAnsi="Arial" w:cs="Arial"/>
          <w:spacing w:val="1"/>
          <w:sz w:val="22"/>
          <w:szCs w:val="22"/>
        </w:rPr>
        <w:t>r</w:t>
      </w:r>
      <w:r w:rsidRPr="00E73C18">
        <w:rPr>
          <w:rFonts w:ascii="Arial" w:hAnsi="Arial" w:cs="Arial"/>
          <w:sz w:val="22"/>
          <w:szCs w:val="22"/>
        </w:rPr>
        <w:t>minu s</w:t>
      </w:r>
      <w:r w:rsidRPr="00E73C18">
        <w:rPr>
          <w:rFonts w:ascii="Arial" w:hAnsi="Arial" w:cs="Arial"/>
          <w:spacing w:val="-1"/>
          <w:sz w:val="22"/>
          <w:szCs w:val="22"/>
        </w:rPr>
        <w:t>k</w:t>
      </w:r>
      <w:r w:rsidRPr="00E73C18">
        <w:rPr>
          <w:rFonts w:ascii="Arial" w:hAnsi="Arial" w:cs="Arial"/>
          <w:spacing w:val="1"/>
          <w:sz w:val="22"/>
          <w:szCs w:val="22"/>
        </w:rPr>
        <w:t>ł</w:t>
      </w:r>
      <w:r w:rsidRPr="00E73C18">
        <w:rPr>
          <w:rFonts w:ascii="Arial" w:hAnsi="Arial" w:cs="Arial"/>
          <w:sz w:val="22"/>
          <w:szCs w:val="22"/>
        </w:rPr>
        <w:t>adan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1"/>
          <w:sz w:val="22"/>
          <w:szCs w:val="22"/>
        </w:rPr>
        <w:t>o</w:t>
      </w:r>
      <w:r w:rsidRPr="00E73C18">
        <w:rPr>
          <w:rFonts w:ascii="Arial" w:hAnsi="Arial" w:cs="Arial"/>
          <w:spacing w:val="1"/>
          <w:sz w:val="22"/>
          <w:szCs w:val="22"/>
        </w:rPr>
        <w:t>fe</w:t>
      </w:r>
      <w:r w:rsidRPr="00E73C18">
        <w:rPr>
          <w:rFonts w:ascii="Arial" w:hAnsi="Arial" w:cs="Arial"/>
          <w:spacing w:val="-1"/>
          <w:sz w:val="22"/>
          <w:szCs w:val="22"/>
        </w:rPr>
        <w:t>r</w:t>
      </w:r>
      <w:r w:rsidRPr="00E73C18">
        <w:rPr>
          <w:rFonts w:ascii="Arial" w:hAnsi="Arial" w:cs="Arial"/>
          <w:sz w:val="22"/>
          <w:szCs w:val="22"/>
        </w:rPr>
        <w:t xml:space="preserve">t, </w:t>
      </w:r>
    </w:p>
    <w:p w:rsidR="00FB6F34" w:rsidRPr="00E73C18" w:rsidRDefault="00FB6F34" w:rsidP="00D943E6">
      <w:pPr>
        <w:widowControl w:val="0"/>
        <w:numPr>
          <w:ilvl w:val="1"/>
          <w:numId w:val="4"/>
        </w:numPr>
        <w:autoSpaceDE w:val="0"/>
        <w:autoSpaceDN w:val="0"/>
        <w:adjustRightInd w:val="0"/>
        <w:ind w:left="709" w:right="21" w:hanging="283"/>
        <w:jc w:val="both"/>
        <w:rPr>
          <w:rFonts w:ascii="Arial" w:hAnsi="Arial" w:cs="Arial"/>
          <w:sz w:val="22"/>
          <w:szCs w:val="22"/>
        </w:rPr>
      </w:pPr>
      <w:r w:rsidRPr="00E73C18">
        <w:rPr>
          <w:rFonts w:ascii="Arial" w:hAnsi="Arial" w:cs="Arial"/>
          <w:sz w:val="22"/>
          <w:szCs w:val="22"/>
        </w:rPr>
        <w:t>a</w:t>
      </w:r>
      <w:r w:rsidRPr="00E73C18">
        <w:rPr>
          <w:rFonts w:ascii="Arial" w:hAnsi="Arial" w:cs="Arial"/>
          <w:spacing w:val="-1"/>
          <w:sz w:val="22"/>
          <w:szCs w:val="22"/>
        </w:rPr>
        <w:t>k</w:t>
      </w:r>
      <w:r w:rsidRPr="00E73C18">
        <w:rPr>
          <w:rFonts w:ascii="Arial" w:hAnsi="Arial" w:cs="Arial"/>
          <w:sz w:val="22"/>
          <w:szCs w:val="22"/>
        </w:rPr>
        <w:t>t</w:t>
      </w:r>
      <w:r w:rsidRPr="00E73C18">
        <w:rPr>
          <w:rFonts w:ascii="Arial" w:hAnsi="Arial" w:cs="Arial"/>
          <w:spacing w:val="1"/>
          <w:sz w:val="22"/>
          <w:szCs w:val="22"/>
        </w:rPr>
        <w:t>u</w:t>
      </w:r>
      <w:r w:rsidRPr="00E73C18">
        <w:rPr>
          <w:rFonts w:ascii="Arial" w:hAnsi="Arial" w:cs="Arial"/>
          <w:sz w:val="22"/>
          <w:szCs w:val="22"/>
        </w:rPr>
        <w:t>a</w:t>
      </w:r>
      <w:r w:rsidRPr="00E73C18">
        <w:rPr>
          <w:rFonts w:ascii="Arial" w:hAnsi="Arial" w:cs="Arial"/>
          <w:spacing w:val="-1"/>
          <w:sz w:val="22"/>
          <w:szCs w:val="22"/>
        </w:rPr>
        <w:t>l</w:t>
      </w:r>
      <w:r w:rsidRPr="00E73C18">
        <w:rPr>
          <w:rFonts w:ascii="Arial" w:hAnsi="Arial" w:cs="Arial"/>
          <w:sz w:val="22"/>
          <w:szCs w:val="22"/>
        </w:rPr>
        <w:t xml:space="preserve">ne </w:t>
      </w:r>
      <w:r w:rsidRPr="00E73C18">
        <w:rPr>
          <w:rFonts w:ascii="Arial" w:hAnsi="Arial" w:cs="Arial"/>
          <w:spacing w:val="1"/>
          <w:sz w:val="22"/>
          <w:szCs w:val="22"/>
        </w:rPr>
        <w:t>z</w:t>
      </w:r>
      <w:r w:rsidRPr="00E73C18">
        <w:rPr>
          <w:rFonts w:ascii="Arial" w:hAnsi="Arial" w:cs="Arial"/>
          <w:sz w:val="22"/>
          <w:szCs w:val="22"/>
        </w:rPr>
        <w:t>aś</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adc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1"/>
          <w:sz w:val="22"/>
          <w:szCs w:val="22"/>
        </w:rPr>
        <w:t>wł</w:t>
      </w:r>
      <w:r w:rsidRPr="00E73C18">
        <w:rPr>
          <w:rFonts w:ascii="Arial" w:hAnsi="Arial" w:cs="Arial"/>
          <w:sz w:val="22"/>
          <w:szCs w:val="22"/>
        </w:rPr>
        <w:t>aś</w:t>
      </w:r>
      <w:r w:rsidRPr="00E73C18">
        <w:rPr>
          <w:rFonts w:ascii="Arial" w:hAnsi="Arial" w:cs="Arial"/>
          <w:spacing w:val="-2"/>
          <w:sz w:val="22"/>
          <w:szCs w:val="22"/>
        </w:rPr>
        <w:t>c</w:t>
      </w:r>
      <w:r w:rsidRPr="00E73C18">
        <w:rPr>
          <w:rFonts w:ascii="Arial" w:hAnsi="Arial" w:cs="Arial"/>
          <w:spacing w:val="1"/>
          <w:sz w:val="22"/>
          <w:szCs w:val="22"/>
        </w:rPr>
        <w:t>iw</w:t>
      </w:r>
      <w:r w:rsidRPr="00E73C18">
        <w:rPr>
          <w:rFonts w:ascii="Arial" w:hAnsi="Arial" w:cs="Arial"/>
          <w:spacing w:val="-1"/>
          <w:sz w:val="22"/>
          <w:szCs w:val="22"/>
        </w:rPr>
        <w:t>e</w:t>
      </w:r>
      <w:r w:rsidRPr="00E73C18">
        <w:rPr>
          <w:rFonts w:ascii="Arial" w:hAnsi="Arial" w:cs="Arial"/>
          <w:sz w:val="22"/>
          <w:szCs w:val="22"/>
        </w:rPr>
        <w:t>go nac</w:t>
      </w:r>
      <w:r w:rsidRPr="00E73C18">
        <w:rPr>
          <w:rFonts w:ascii="Arial" w:hAnsi="Arial" w:cs="Arial"/>
          <w:spacing w:val="-1"/>
          <w:sz w:val="22"/>
          <w:szCs w:val="22"/>
        </w:rPr>
        <w:t>ze</w:t>
      </w:r>
      <w:r w:rsidRPr="00E73C18">
        <w:rPr>
          <w:rFonts w:ascii="Arial" w:hAnsi="Arial" w:cs="Arial"/>
          <w:spacing w:val="1"/>
          <w:sz w:val="22"/>
          <w:szCs w:val="22"/>
        </w:rPr>
        <w:t>l</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z w:val="22"/>
          <w:szCs w:val="22"/>
        </w:rPr>
        <w:t>a u</w:t>
      </w:r>
      <w:r w:rsidRPr="00E73C18">
        <w:rPr>
          <w:rFonts w:ascii="Arial" w:hAnsi="Arial" w:cs="Arial"/>
          <w:spacing w:val="-1"/>
          <w:sz w:val="22"/>
          <w:szCs w:val="22"/>
        </w:rPr>
        <w:t>rz</w:t>
      </w:r>
      <w:r w:rsidRPr="00E73C18">
        <w:rPr>
          <w:rFonts w:ascii="Arial" w:hAnsi="Arial" w:cs="Arial"/>
          <w:spacing w:val="1"/>
          <w:sz w:val="22"/>
          <w:szCs w:val="22"/>
        </w:rPr>
        <w:t>ę</w:t>
      </w:r>
      <w:r w:rsidRPr="00E73C18">
        <w:rPr>
          <w:rFonts w:ascii="Arial" w:hAnsi="Arial" w:cs="Arial"/>
          <w:sz w:val="22"/>
          <w:szCs w:val="22"/>
        </w:rPr>
        <w:t xml:space="preserve">du </w:t>
      </w:r>
      <w:r w:rsidRPr="00E73C18">
        <w:rPr>
          <w:rFonts w:ascii="Arial" w:hAnsi="Arial" w:cs="Arial"/>
          <w:spacing w:val="-2"/>
          <w:sz w:val="22"/>
          <w:szCs w:val="22"/>
        </w:rPr>
        <w:t>s</w:t>
      </w:r>
      <w:r w:rsidRPr="00E73C18">
        <w:rPr>
          <w:rFonts w:ascii="Arial" w:hAnsi="Arial" w:cs="Arial"/>
          <w:spacing w:val="1"/>
          <w:sz w:val="22"/>
          <w:szCs w:val="22"/>
        </w:rPr>
        <w:t>k</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b</w:t>
      </w:r>
      <w:r w:rsidRPr="00E73C18">
        <w:rPr>
          <w:rFonts w:ascii="Arial" w:hAnsi="Arial" w:cs="Arial"/>
          <w:spacing w:val="1"/>
          <w:sz w:val="22"/>
          <w:szCs w:val="22"/>
        </w:rPr>
        <w:t>ow</w:t>
      </w:r>
      <w:r w:rsidRPr="00E73C18">
        <w:rPr>
          <w:rFonts w:ascii="Arial" w:hAnsi="Arial" w:cs="Arial"/>
          <w:spacing w:val="-1"/>
          <w:sz w:val="22"/>
          <w:szCs w:val="22"/>
        </w:rPr>
        <w:t>e</w:t>
      </w:r>
      <w:r w:rsidRPr="00E73C18">
        <w:rPr>
          <w:rFonts w:ascii="Arial" w:hAnsi="Arial" w:cs="Arial"/>
          <w:sz w:val="22"/>
          <w:szCs w:val="22"/>
        </w:rPr>
        <w:t>go p</w:t>
      </w:r>
      <w:r w:rsidRPr="00E73C18">
        <w:rPr>
          <w:rFonts w:ascii="Arial" w:hAnsi="Arial" w:cs="Arial"/>
          <w:spacing w:val="-1"/>
          <w:sz w:val="22"/>
          <w:szCs w:val="22"/>
        </w:rPr>
        <w:t>o</w:t>
      </w:r>
      <w:r w:rsidRPr="00E73C18">
        <w:rPr>
          <w:rFonts w:ascii="Arial" w:hAnsi="Arial" w:cs="Arial"/>
          <w:sz w:val="22"/>
          <w:szCs w:val="22"/>
        </w:rPr>
        <w:t>t</w:t>
      </w:r>
      <w:r w:rsidRPr="00E73C18">
        <w:rPr>
          <w:rFonts w:ascii="Arial" w:hAnsi="Arial" w:cs="Arial"/>
          <w:spacing w:val="2"/>
          <w:sz w:val="22"/>
          <w:szCs w:val="22"/>
        </w:rPr>
        <w: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z w:val="22"/>
          <w:szCs w:val="22"/>
        </w:rPr>
        <w:t xml:space="preserve">ające, </w:t>
      </w:r>
      <w:r w:rsidRPr="00E73C18">
        <w:rPr>
          <w:rFonts w:ascii="Arial" w:hAnsi="Arial" w:cs="Arial"/>
          <w:spacing w:val="-1"/>
          <w:sz w:val="22"/>
          <w:szCs w:val="22"/>
        </w:rPr>
        <w:t>ż</w:t>
      </w:r>
      <w:r w:rsidRPr="00E73C18">
        <w:rPr>
          <w:rFonts w:ascii="Arial" w:hAnsi="Arial" w:cs="Arial"/>
          <w:sz w:val="22"/>
          <w:szCs w:val="22"/>
        </w:rPr>
        <w:t xml:space="preserve">e </w:t>
      </w:r>
      <w:r>
        <w:rPr>
          <w:rFonts w:ascii="Arial" w:hAnsi="Arial" w:cs="Arial"/>
          <w:sz w:val="22"/>
          <w:szCs w:val="22"/>
        </w:rPr>
        <w:t>Wykonawca</w:t>
      </w:r>
      <w:r w:rsidRPr="00E73C18">
        <w:rPr>
          <w:rFonts w:ascii="Arial" w:hAnsi="Arial" w:cs="Arial"/>
          <w:sz w:val="22"/>
          <w:szCs w:val="22"/>
        </w:rPr>
        <w:t xml:space="preserve"> 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le</w:t>
      </w:r>
      <w:r w:rsidRPr="00E73C18">
        <w:rPr>
          <w:rFonts w:ascii="Arial" w:hAnsi="Arial" w:cs="Arial"/>
          <w:sz w:val="22"/>
          <w:szCs w:val="22"/>
        </w:rPr>
        <w:t xml:space="preserve">ga z </w:t>
      </w:r>
      <w:r w:rsidRPr="00E73C18">
        <w:rPr>
          <w:rFonts w:ascii="Arial" w:hAnsi="Arial" w:cs="Arial"/>
          <w:spacing w:val="1"/>
          <w:sz w:val="22"/>
          <w:szCs w:val="22"/>
        </w:rPr>
        <w:t>o</w:t>
      </w:r>
      <w:r w:rsidRPr="00E73C18">
        <w:rPr>
          <w:rFonts w:ascii="Arial" w:hAnsi="Arial" w:cs="Arial"/>
          <w:sz w:val="22"/>
          <w:szCs w:val="22"/>
        </w:rPr>
        <w:t>p</w:t>
      </w:r>
      <w:r w:rsidRPr="00E73C18">
        <w:rPr>
          <w:rFonts w:ascii="Arial" w:hAnsi="Arial" w:cs="Arial"/>
          <w:spacing w:val="1"/>
          <w:sz w:val="22"/>
          <w:szCs w:val="22"/>
        </w:rPr>
        <w:t>ł</w:t>
      </w:r>
      <w:r w:rsidRPr="00E73C18">
        <w:rPr>
          <w:rFonts w:ascii="Arial" w:hAnsi="Arial" w:cs="Arial"/>
          <w:sz w:val="22"/>
          <w:szCs w:val="22"/>
        </w:rPr>
        <w:t>acan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m p</w:t>
      </w:r>
      <w:r w:rsidRPr="00E73C18">
        <w:rPr>
          <w:rFonts w:ascii="Arial" w:hAnsi="Arial" w:cs="Arial"/>
          <w:spacing w:val="-1"/>
          <w:sz w:val="22"/>
          <w:szCs w:val="22"/>
        </w:rPr>
        <w:t>o</w:t>
      </w:r>
      <w:r w:rsidRPr="00E73C18">
        <w:rPr>
          <w:rFonts w:ascii="Arial" w:hAnsi="Arial" w:cs="Arial"/>
          <w:sz w:val="22"/>
          <w:szCs w:val="22"/>
        </w:rPr>
        <w:t>dat</w:t>
      </w:r>
      <w:r w:rsidRPr="00E73C18">
        <w:rPr>
          <w:rFonts w:ascii="Arial" w:hAnsi="Arial" w:cs="Arial"/>
          <w:spacing w:val="1"/>
          <w:sz w:val="22"/>
          <w:szCs w:val="22"/>
        </w:rPr>
        <w:t>kó</w:t>
      </w:r>
      <w:r w:rsidRPr="00E73C18">
        <w:rPr>
          <w:rFonts w:ascii="Arial" w:hAnsi="Arial" w:cs="Arial"/>
          <w:spacing w:val="-1"/>
          <w:sz w:val="22"/>
          <w:szCs w:val="22"/>
        </w:rPr>
        <w:t>w</w:t>
      </w:r>
      <w:r w:rsidRPr="00E73C18">
        <w:rPr>
          <w:rFonts w:ascii="Arial" w:hAnsi="Arial" w:cs="Arial"/>
          <w:sz w:val="22"/>
          <w:szCs w:val="22"/>
        </w:rPr>
        <w:t xml:space="preserve"> </w:t>
      </w:r>
      <w:r w:rsidRPr="00E73C18">
        <w:rPr>
          <w:rFonts w:ascii="Arial" w:hAnsi="Arial" w:cs="Arial"/>
          <w:spacing w:val="1"/>
          <w:sz w:val="22"/>
          <w:szCs w:val="22"/>
        </w:rPr>
        <w:t>l</w:t>
      </w:r>
      <w:r w:rsidRPr="00E73C18">
        <w:rPr>
          <w:rFonts w:ascii="Arial" w:hAnsi="Arial" w:cs="Arial"/>
          <w:sz w:val="22"/>
          <w:szCs w:val="22"/>
        </w:rPr>
        <w:t xml:space="preserve">ub </w:t>
      </w:r>
      <w:r w:rsidRPr="00E73C18">
        <w:rPr>
          <w:rFonts w:ascii="Arial" w:hAnsi="Arial" w:cs="Arial"/>
          <w:spacing w:val="1"/>
          <w:sz w:val="22"/>
          <w:szCs w:val="22"/>
        </w:rPr>
        <w:t>z</w:t>
      </w:r>
      <w:r w:rsidRPr="00E73C18">
        <w:rPr>
          <w:rFonts w:ascii="Arial" w:hAnsi="Arial" w:cs="Arial"/>
          <w:sz w:val="22"/>
          <w:szCs w:val="22"/>
        </w:rPr>
        <w:t>aś</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adc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2"/>
          <w:sz w:val="22"/>
          <w:szCs w:val="22"/>
        </w:rPr>
        <w:t>a</w:t>
      </w:r>
      <w:r w:rsidRPr="00E73C18">
        <w:rPr>
          <w:rFonts w:ascii="Arial" w:hAnsi="Arial" w:cs="Arial"/>
          <w:sz w:val="22"/>
          <w:szCs w:val="22"/>
        </w:rPr>
        <w:t xml:space="preserve">, </w:t>
      </w:r>
      <w:r w:rsidRPr="00E73C18">
        <w:rPr>
          <w:rFonts w:ascii="Arial" w:hAnsi="Arial" w:cs="Arial"/>
          <w:spacing w:val="-1"/>
          <w:sz w:val="22"/>
          <w:szCs w:val="22"/>
        </w:rPr>
        <w:t>ż</w:t>
      </w:r>
      <w:r w:rsidRPr="00E73C18">
        <w:rPr>
          <w:rFonts w:ascii="Arial" w:hAnsi="Arial" w:cs="Arial"/>
          <w:sz w:val="22"/>
          <w:szCs w:val="22"/>
        </w:rPr>
        <w:t>e u</w:t>
      </w:r>
      <w:r w:rsidRPr="00E73C18">
        <w:rPr>
          <w:rFonts w:ascii="Arial" w:hAnsi="Arial" w:cs="Arial"/>
          <w:spacing w:val="1"/>
          <w:sz w:val="22"/>
          <w:szCs w:val="22"/>
        </w:rPr>
        <w:t>z</w:t>
      </w:r>
      <w:r w:rsidRPr="00E73C18">
        <w:rPr>
          <w:rFonts w:ascii="Arial" w:hAnsi="Arial" w:cs="Arial"/>
          <w:spacing w:val="-1"/>
          <w:sz w:val="22"/>
          <w:szCs w:val="22"/>
        </w:rPr>
        <w:t>y</w:t>
      </w:r>
      <w:r w:rsidRPr="00E73C18">
        <w:rPr>
          <w:rFonts w:ascii="Arial" w:hAnsi="Arial" w:cs="Arial"/>
          <w:sz w:val="22"/>
          <w:szCs w:val="22"/>
        </w:rPr>
        <w:t>s</w:t>
      </w:r>
      <w:r w:rsidRPr="00E73C18">
        <w:rPr>
          <w:rFonts w:ascii="Arial" w:hAnsi="Arial" w:cs="Arial"/>
          <w:spacing w:val="-1"/>
          <w:sz w:val="22"/>
          <w:szCs w:val="22"/>
        </w:rPr>
        <w:t>k</w:t>
      </w:r>
      <w:r w:rsidRPr="00E73C18">
        <w:rPr>
          <w:rFonts w:ascii="Arial" w:hAnsi="Arial" w:cs="Arial"/>
          <w:sz w:val="22"/>
          <w:szCs w:val="22"/>
        </w:rPr>
        <w:t>ał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pacing w:val="2"/>
          <w:sz w:val="22"/>
          <w:szCs w:val="22"/>
        </w:rPr>
        <w:t>d</w:t>
      </w:r>
      <w:r w:rsidRPr="00E73C18">
        <w:rPr>
          <w:rFonts w:ascii="Arial" w:hAnsi="Arial" w:cs="Arial"/>
          <w:spacing w:val="-1"/>
          <w:sz w:val="22"/>
          <w:szCs w:val="22"/>
        </w:rPr>
        <w:t>zi</w:t>
      </w:r>
      <w:r w:rsidRPr="00E73C18">
        <w:rPr>
          <w:rFonts w:ascii="Arial" w:hAnsi="Arial" w:cs="Arial"/>
          <w:spacing w:val="2"/>
          <w:sz w:val="22"/>
          <w:szCs w:val="22"/>
        </w:rPr>
        <w:t>a</w:t>
      </w:r>
      <w:r w:rsidRPr="00E73C18">
        <w:rPr>
          <w:rFonts w:ascii="Arial" w:hAnsi="Arial" w:cs="Arial"/>
          <w:spacing w:val="-2"/>
          <w:sz w:val="22"/>
          <w:szCs w:val="22"/>
        </w:rPr>
        <w:t>n</w:t>
      </w:r>
      <w:r w:rsidRPr="00E73C18">
        <w:rPr>
          <w:rFonts w:ascii="Arial" w:hAnsi="Arial" w:cs="Arial"/>
          <w:sz w:val="22"/>
          <w:szCs w:val="22"/>
        </w:rPr>
        <w:t>e p</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pacing w:val="1"/>
          <w:sz w:val="22"/>
          <w:szCs w:val="22"/>
        </w:rPr>
        <w:t>e</w:t>
      </w:r>
      <w:r w:rsidRPr="00E73C18">
        <w:rPr>
          <w:rFonts w:ascii="Arial" w:hAnsi="Arial" w:cs="Arial"/>
          <w:sz w:val="22"/>
          <w:szCs w:val="22"/>
        </w:rPr>
        <w:t xml:space="preserve">m </w:t>
      </w:r>
      <w:r w:rsidRPr="00E73C18">
        <w:rPr>
          <w:rFonts w:ascii="Arial" w:hAnsi="Arial" w:cs="Arial"/>
          <w:spacing w:val="-1"/>
          <w:sz w:val="22"/>
          <w:szCs w:val="22"/>
        </w:rPr>
        <w:t>z</w:t>
      </w:r>
      <w:r w:rsidRPr="00E73C18">
        <w:rPr>
          <w:rFonts w:ascii="Arial" w:hAnsi="Arial" w:cs="Arial"/>
          <w:spacing w:val="1"/>
          <w:sz w:val="22"/>
          <w:szCs w:val="22"/>
        </w:rPr>
        <w:t>w</w:t>
      </w:r>
      <w:r w:rsidRPr="00E73C18">
        <w:rPr>
          <w:rFonts w:ascii="Arial" w:hAnsi="Arial" w:cs="Arial"/>
          <w:spacing w:val="-1"/>
          <w:sz w:val="22"/>
          <w:szCs w:val="22"/>
        </w:rPr>
        <w:t>o</w:t>
      </w:r>
      <w:r w:rsidRPr="00E73C18">
        <w:rPr>
          <w:rFonts w:ascii="Arial" w:hAnsi="Arial" w:cs="Arial"/>
          <w:spacing w:val="1"/>
          <w:sz w:val="22"/>
          <w:szCs w:val="22"/>
        </w:rPr>
        <w:t>l</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 xml:space="preserve">, </w:t>
      </w:r>
      <w:r w:rsidRPr="00E73C18">
        <w:rPr>
          <w:rFonts w:ascii="Arial" w:hAnsi="Arial" w:cs="Arial"/>
          <w:spacing w:val="1"/>
          <w:sz w:val="22"/>
          <w:szCs w:val="22"/>
        </w:rPr>
        <w:t>o</w:t>
      </w:r>
      <w:r w:rsidRPr="00E73C18">
        <w:rPr>
          <w:rFonts w:ascii="Arial" w:hAnsi="Arial" w:cs="Arial"/>
          <w:sz w:val="22"/>
          <w:szCs w:val="22"/>
        </w:rPr>
        <w:t>d</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l</w:t>
      </w:r>
      <w:r w:rsidRPr="00E73C18">
        <w:rPr>
          <w:rFonts w:ascii="Arial" w:hAnsi="Arial" w:cs="Arial"/>
          <w:spacing w:val="-2"/>
          <w:sz w:val="22"/>
          <w:szCs w:val="22"/>
        </w:rPr>
        <w:t>u</w:t>
      </w:r>
      <w:r w:rsidRPr="00E73C18">
        <w:rPr>
          <w:rFonts w:ascii="Arial" w:hAnsi="Arial" w:cs="Arial"/>
          <w:sz w:val="22"/>
          <w:szCs w:val="22"/>
        </w:rPr>
        <w:t xml:space="preserve">b </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pacing w:val="-1"/>
          <w:sz w:val="22"/>
          <w:szCs w:val="22"/>
        </w:rPr>
        <w:t>z</w:t>
      </w:r>
      <w:r w:rsidRPr="00E73C18">
        <w:rPr>
          <w:rFonts w:ascii="Arial" w:hAnsi="Arial" w:cs="Arial"/>
          <w:spacing w:val="1"/>
          <w:sz w:val="22"/>
          <w:szCs w:val="22"/>
        </w:rPr>
        <w:t>ł</w:t>
      </w:r>
      <w:r w:rsidRPr="00E73C18">
        <w:rPr>
          <w:rFonts w:ascii="Arial" w:hAnsi="Arial" w:cs="Arial"/>
          <w:spacing w:val="-1"/>
          <w:sz w:val="22"/>
          <w:szCs w:val="22"/>
        </w:rPr>
        <w:t>oż</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e na </w:t>
      </w:r>
      <w:r w:rsidRPr="00E73C18">
        <w:rPr>
          <w:rFonts w:ascii="Arial" w:hAnsi="Arial" w:cs="Arial"/>
          <w:spacing w:val="1"/>
          <w:sz w:val="22"/>
          <w:szCs w:val="22"/>
        </w:rPr>
        <w:t>r</w:t>
      </w:r>
      <w:r w:rsidRPr="00E73C18">
        <w:rPr>
          <w:rFonts w:ascii="Arial" w:hAnsi="Arial" w:cs="Arial"/>
          <w:sz w:val="22"/>
          <w:szCs w:val="22"/>
        </w:rPr>
        <w:t xml:space="preserve">aty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l</w:t>
      </w:r>
      <w:r w:rsidRPr="00E73C18">
        <w:rPr>
          <w:rFonts w:ascii="Arial" w:hAnsi="Arial" w:cs="Arial"/>
          <w:spacing w:val="-1"/>
          <w:sz w:val="22"/>
          <w:szCs w:val="22"/>
        </w:rPr>
        <w:t>e</w:t>
      </w:r>
      <w:r w:rsidRPr="00E73C18">
        <w:rPr>
          <w:rFonts w:ascii="Arial" w:hAnsi="Arial" w:cs="Arial"/>
          <w:spacing w:val="2"/>
          <w:sz w:val="22"/>
          <w:szCs w:val="22"/>
        </w:rPr>
        <w:t>g</w:t>
      </w:r>
      <w:r w:rsidRPr="00E73C18">
        <w:rPr>
          <w:rFonts w:ascii="Arial" w:hAnsi="Arial" w:cs="Arial"/>
          <w:spacing w:val="-1"/>
          <w:sz w:val="22"/>
          <w:szCs w:val="22"/>
        </w:rPr>
        <w:t>ły</w:t>
      </w:r>
      <w:r w:rsidRPr="00E73C18">
        <w:rPr>
          <w:rFonts w:ascii="Arial" w:hAnsi="Arial" w:cs="Arial"/>
          <w:sz w:val="22"/>
          <w:szCs w:val="22"/>
        </w:rPr>
        <w:t>ch p</w:t>
      </w:r>
      <w:r w:rsidRPr="00E73C18">
        <w:rPr>
          <w:rFonts w:ascii="Arial" w:hAnsi="Arial" w:cs="Arial"/>
          <w:spacing w:val="1"/>
          <w:sz w:val="22"/>
          <w:szCs w:val="22"/>
        </w:rPr>
        <w:t>ł</w:t>
      </w:r>
      <w:r w:rsidRPr="00E73C18">
        <w:rPr>
          <w:rFonts w:ascii="Arial" w:hAnsi="Arial" w:cs="Arial"/>
          <w:sz w:val="22"/>
          <w:szCs w:val="22"/>
        </w:rPr>
        <w:t>at</w:t>
      </w:r>
      <w:r w:rsidRPr="00E73C18">
        <w:rPr>
          <w:rFonts w:ascii="Arial" w:hAnsi="Arial" w:cs="Arial"/>
          <w:spacing w:val="1"/>
          <w:sz w:val="22"/>
          <w:szCs w:val="22"/>
        </w:rPr>
        <w:t>n</w:t>
      </w:r>
      <w:r w:rsidRPr="00E73C18">
        <w:rPr>
          <w:rFonts w:ascii="Arial" w:hAnsi="Arial" w:cs="Arial"/>
          <w:spacing w:val="-1"/>
          <w:sz w:val="22"/>
          <w:szCs w:val="22"/>
        </w:rPr>
        <w:t>o</w:t>
      </w:r>
      <w:r w:rsidRPr="00E73C18">
        <w:rPr>
          <w:rFonts w:ascii="Arial" w:hAnsi="Arial" w:cs="Arial"/>
          <w:sz w:val="22"/>
          <w:szCs w:val="22"/>
        </w:rPr>
        <w:t xml:space="preserve">ści </w:t>
      </w:r>
      <w:r w:rsidRPr="00E73C18">
        <w:rPr>
          <w:rFonts w:ascii="Arial" w:hAnsi="Arial" w:cs="Arial"/>
          <w:spacing w:val="-1"/>
          <w:sz w:val="22"/>
          <w:szCs w:val="22"/>
        </w:rPr>
        <w:t>l</w:t>
      </w:r>
      <w:r w:rsidRPr="00E73C18">
        <w:rPr>
          <w:rFonts w:ascii="Arial" w:hAnsi="Arial" w:cs="Arial"/>
          <w:sz w:val="22"/>
          <w:szCs w:val="22"/>
        </w:rPr>
        <w:t xml:space="preserve">ub </w:t>
      </w:r>
      <w:r w:rsidRPr="00E73C18">
        <w:rPr>
          <w:rFonts w:ascii="Arial" w:hAnsi="Arial" w:cs="Arial"/>
          <w:spacing w:val="1"/>
          <w:sz w:val="22"/>
          <w:szCs w:val="22"/>
        </w:rPr>
        <w:t>w</w:t>
      </w:r>
      <w:r w:rsidRPr="00E73C18">
        <w:rPr>
          <w:rFonts w:ascii="Arial" w:hAnsi="Arial" w:cs="Arial"/>
          <w:spacing w:val="-2"/>
          <w:sz w:val="22"/>
          <w:szCs w:val="22"/>
        </w:rPr>
        <w:t>s</w:t>
      </w:r>
      <w:r w:rsidRPr="00E73C18">
        <w:rPr>
          <w:rFonts w:ascii="Arial" w:hAnsi="Arial" w:cs="Arial"/>
          <w:sz w:val="22"/>
          <w:szCs w:val="22"/>
        </w:rPr>
        <w:t>tr</w:t>
      </w:r>
      <w:r w:rsidRPr="00E73C18">
        <w:rPr>
          <w:rFonts w:ascii="Arial" w:hAnsi="Arial" w:cs="Arial"/>
          <w:spacing w:val="1"/>
          <w:sz w:val="22"/>
          <w:szCs w:val="22"/>
        </w:rPr>
        <w:t>z</w:t>
      </w:r>
      <w:r w:rsidRPr="00E73C18">
        <w:rPr>
          <w:rFonts w:ascii="Arial" w:hAnsi="Arial" w:cs="Arial"/>
          <w:spacing w:val="-1"/>
          <w:sz w:val="22"/>
          <w:szCs w:val="22"/>
        </w:rPr>
        <w:t>y</w:t>
      </w:r>
      <w:r w:rsidRPr="00E73C18">
        <w:rPr>
          <w:rFonts w:ascii="Arial" w:hAnsi="Arial" w:cs="Arial"/>
          <w:sz w:val="22"/>
          <w:szCs w:val="22"/>
        </w:rPr>
        <w:t>m</w:t>
      </w:r>
      <w:r w:rsidRPr="00E73C18">
        <w:rPr>
          <w:rFonts w:ascii="Arial" w:hAnsi="Arial" w:cs="Arial"/>
          <w:spacing w:val="-1"/>
          <w:sz w:val="22"/>
          <w:szCs w:val="22"/>
        </w:rPr>
        <w:t>a</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e w </w:t>
      </w:r>
      <w:r w:rsidRPr="00E73C18">
        <w:rPr>
          <w:rFonts w:ascii="Arial" w:hAnsi="Arial" w:cs="Arial"/>
          <w:spacing w:val="-2"/>
          <w:sz w:val="22"/>
          <w:szCs w:val="22"/>
        </w:rPr>
        <w:t>c</w:t>
      </w:r>
      <w:r w:rsidRPr="00E73C18">
        <w:rPr>
          <w:rFonts w:ascii="Arial" w:hAnsi="Arial" w:cs="Arial"/>
          <w:spacing w:val="2"/>
          <w:sz w:val="22"/>
          <w:szCs w:val="22"/>
        </w:rPr>
        <w:t>a</w:t>
      </w:r>
      <w:r w:rsidRPr="00E73C18">
        <w:rPr>
          <w:rFonts w:ascii="Arial" w:hAnsi="Arial" w:cs="Arial"/>
          <w:spacing w:val="-1"/>
          <w:sz w:val="22"/>
          <w:szCs w:val="22"/>
        </w:rPr>
        <w:t>ł</w:t>
      </w:r>
      <w:r w:rsidRPr="00E73C18">
        <w:rPr>
          <w:rFonts w:ascii="Arial" w:hAnsi="Arial" w:cs="Arial"/>
          <w:spacing w:val="1"/>
          <w:sz w:val="22"/>
          <w:szCs w:val="22"/>
        </w:rPr>
        <w:t>o</w:t>
      </w:r>
      <w:r w:rsidRPr="00E73C18">
        <w:rPr>
          <w:rFonts w:ascii="Arial" w:hAnsi="Arial" w:cs="Arial"/>
          <w:sz w:val="22"/>
          <w:szCs w:val="22"/>
        </w:rPr>
        <w:t xml:space="preserve">ści </w:t>
      </w:r>
      <w:r w:rsidRPr="00E73C18">
        <w:rPr>
          <w:rFonts w:ascii="Arial" w:hAnsi="Arial" w:cs="Arial"/>
          <w:spacing w:val="1"/>
          <w:sz w:val="22"/>
          <w:szCs w:val="22"/>
        </w:rPr>
        <w:t>w</w:t>
      </w:r>
      <w:r w:rsidRPr="00E73C18">
        <w:rPr>
          <w:rFonts w:ascii="Arial" w:hAnsi="Arial" w:cs="Arial"/>
          <w:spacing w:val="-1"/>
          <w:sz w:val="22"/>
          <w:szCs w:val="22"/>
        </w:rPr>
        <w:t>yk</w:t>
      </w:r>
      <w:r w:rsidRPr="00E73C18">
        <w:rPr>
          <w:rFonts w:ascii="Arial" w:hAnsi="Arial" w:cs="Arial"/>
          <w:spacing w:val="1"/>
          <w:sz w:val="22"/>
          <w:szCs w:val="22"/>
        </w:rPr>
        <w:t>o</w:t>
      </w:r>
      <w:r w:rsidRPr="00E73C18">
        <w:rPr>
          <w:rFonts w:ascii="Arial" w:hAnsi="Arial" w:cs="Arial"/>
          <w:sz w:val="22"/>
          <w:szCs w:val="22"/>
        </w:rPr>
        <w:t>nan</w:t>
      </w:r>
      <w:r w:rsidRPr="00E73C18">
        <w:rPr>
          <w:rFonts w:ascii="Arial" w:hAnsi="Arial" w:cs="Arial"/>
          <w:spacing w:val="-1"/>
          <w:sz w:val="22"/>
          <w:szCs w:val="22"/>
        </w:rPr>
        <w:t>i</w:t>
      </w:r>
      <w:r w:rsidRPr="00E73C18">
        <w:rPr>
          <w:rFonts w:ascii="Arial" w:hAnsi="Arial" w:cs="Arial"/>
          <w:sz w:val="22"/>
          <w:szCs w:val="22"/>
        </w:rPr>
        <w:t>a d</w:t>
      </w:r>
      <w:r w:rsidRPr="00E73C18">
        <w:rPr>
          <w:rFonts w:ascii="Arial" w:hAnsi="Arial" w:cs="Arial"/>
          <w:spacing w:val="1"/>
          <w:sz w:val="22"/>
          <w:szCs w:val="22"/>
        </w:rPr>
        <w:t>e</w:t>
      </w:r>
      <w:r w:rsidRPr="00E73C18">
        <w:rPr>
          <w:rFonts w:ascii="Arial" w:hAnsi="Arial" w:cs="Arial"/>
          <w:sz w:val="22"/>
          <w:szCs w:val="22"/>
        </w:rPr>
        <w:t>c</w:t>
      </w:r>
      <w:r w:rsidRPr="00E73C18">
        <w:rPr>
          <w:rFonts w:ascii="Arial" w:hAnsi="Arial" w:cs="Arial"/>
          <w:spacing w:val="-1"/>
          <w:sz w:val="22"/>
          <w:szCs w:val="22"/>
        </w:rPr>
        <w:t>yz</w:t>
      </w:r>
      <w:r w:rsidRPr="00E73C18">
        <w:rPr>
          <w:rFonts w:ascii="Arial" w:hAnsi="Arial" w:cs="Arial"/>
          <w:sz w:val="22"/>
          <w:szCs w:val="22"/>
        </w:rPr>
        <w:t xml:space="preserve">ji </w:t>
      </w:r>
      <w:r w:rsidRPr="00E73C18">
        <w:rPr>
          <w:rFonts w:ascii="Arial" w:hAnsi="Arial" w:cs="Arial"/>
          <w:spacing w:val="1"/>
          <w:sz w:val="22"/>
          <w:szCs w:val="22"/>
        </w:rPr>
        <w:t>wł</w:t>
      </w:r>
      <w:r w:rsidRPr="00E73C18">
        <w:rPr>
          <w:rFonts w:ascii="Arial" w:hAnsi="Arial" w:cs="Arial"/>
          <w:sz w:val="22"/>
          <w:szCs w:val="22"/>
        </w:rPr>
        <w:t>aśc</w:t>
      </w:r>
      <w:r w:rsidRPr="00E73C18">
        <w:rPr>
          <w:rFonts w:ascii="Arial" w:hAnsi="Arial" w:cs="Arial"/>
          <w:spacing w:val="-1"/>
          <w:sz w:val="22"/>
          <w:szCs w:val="22"/>
        </w:rPr>
        <w:t>i</w:t>
      </w:r>
      <w:r w:rsidRPr="00E73C18">
        <w:rPr>
          <w:rFonts w:ascii="Arial" w:hAnsi="Arial" w:cs="Arial"/>
          <w:spacing w:val="1"/>
          <w:sz w:val="22"/>
          <w:szCs w:val="22"/>
        </w:rPr>
        <w:t>w</w:t>
      </w:r>
      <w:r w:rsidRPr="00E73C18">
        <w:rPr>
          <w:rFonts w:ascii="Arial" w:hAnsi="Arial" w:cs="Arial"/>
          <w:spacing w:val="-1"/>
          <w:sz w:val="22"/>
          <w:szCs w:val="22"/>
        </w:rPr>
        <w:t>e</w:t>
      </w:r>
      <w:r w:rsidRPr="00E73C18">
        <w:rPr>
          <w:rFonts w:ascii="Arial" w:hAnsi="Arial" w:cs="Arial"/>
          <w:spacing w:val="2"/>
          <w:sz w:val="22"/>
          <w:szCs w:val="22"/>
        </w:rPr>
        <w:t>g</w:t>
      </w:r>
      <w:r w:rsidRPr="00E73C18">
        <w:rPr>
          <w:rFonts w:ascii="Arial" w:hAnsi="Arial" w:cs="Arial"/>
          <w:sz w:val="22"/>
          <w:szCs w:val="22"/>
        </w:rPr>
        <w:t xml:space="preserve">o </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 xml:space="preserve">ganu,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st</w:t>
      </w:r>
      <w:r w:rsidRPr="00E73C18">
        <w:rPr>
          <w:rFonts w:ascii="Arial" w:hAnsi="Arial" w:cs="Arial"/>
          <w:spacing w:val="1"/>
          <w:sz w:val="22"/>
          <w:szCs w:val="22"/>
        </w:rPr>
        <w:t>a</w:t>
      </w:r>
      <w:r w:rsidRPr="00E73C18">
        <w:rPr>
          <w:rFonts w:ascii="Arial" w:hAnsi="Arial" w:cs="Arial"/>
          <w:spacing w:val="-1"/>
          <w:sz w:val="22"/>
          <w:szCs w:val="22"/>
        </w:rPr>
        <w:t>w</w:t>
      </w:r>
      <w:r w:rsidRPr="00E73C18">
        <w:rPr>
          <w:rFonts w:ascii="Arial" w:hAnsi="Arial" w:cs="Arial"/>
          <w:spacing w:val="1"/>
          <w:sz w:val="22"/>
          <w:szCs w:val="22"/>
        </w:rPr>
        <w:t>io</w:t>
      </w:r>
      <w:r w:rsidRPr="00E73C18">
        <w:rPr>
          <w:rFonts w:ascii="Arial" w:hAnsi="Arial" w:cs="Arial"/>
          <w:spacing w:val="-2"/>
          <w:sz w:val="22"/>
          <w:szCs w:val="22"/>
        </w:rPr>
        <w:t>ne</w:t>
      </w:r>
      <w:r w:rsidRPr="00E73C18">
        <w:rPr>
          <w:rFonts w:ascii="Arial" w:hAnsi="Arial" w:cs="Arial"/>
          <w:sz w:val="22"/>
          <w:szCs w:val="22"/>
        </w:rPr>
        <w:t xml:space="preserve"> 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w</w:t>
      </w:r>
      <w:r w:rsidRPr="00E73C18">
        <w:rPr>
          <w:rFonts w:ascii="Arial" w:hAnsi="Arial" w:cs="Arial"/>
          <w:sz w:val="22"/>
          <w:szCs w:val="22"/>
        </w:rPr>
        <w:t>c</w:t>
      </w:r>
      <w:r w:rsidRPr="00E73C18">
        <w:rPr>
          <w:rFonts w:ascii="Arial" w:hAnsi="Arial" w:cs="Arial"/>
          <w:spacing w:val="-1"/>
          <w:sz w:val="22"/>
          <w:szCs w:val="22"/>
        </w:rPr>
        <w:t>ze</w:t>
      </w:r>
      <w:r w:rsidRPr="00E73C18">
        <w:rPr>
          <w:rFonts w:ascii="Arial" w:hAnsi="Arial" w:cs="Arial"/>
          <w:sz w:val="22"/>
          <w:szCs w:val="22"/>
        </w:rPr>
        <w:t>śn</w:t>
      </w:r>
      <w:r w:rsidRPr="00E73C18">
        <w:rPr>
          <w:rFonts w:ascii="Arial" w:hAnsi="Arial" w:cs="Arial"/>
          <w:spacing w:val="1"/>
          <w:sz w:val="22"/>
          <w:szCs w:val="22"/>
        </w:rPr>
        <w:t>ie</w:t>
      </w:r>
      <w:r w:rsidRPr="00E73C18">
        <w:rPr>
          <w:rFonts w:ascii="Arial" w:hAnsi="Arial" w:cs="Arial"/>
          <w:sz w:val="22"/>
          <w:szCs w:val="22"/>
        </w:rPr>
        <w:t>j n</w:t>
      </w:r>
      <w:r w:rsidRPr="00E73C18">
        <w:rPr>
          <w:rFonts w:ascii="Arial" w:hAnsi="Arial" w:cs="Arial"/>
          <w:spacing w:val="-1"/>
          <w:sz w:val="22"/>
          <w:szCs w:val="22"/>
        </w:rPr>
        <w:t>i</w:t>
      </w:r>
      <w:r w:rsidRPr="00E73C18">
        <w:rPr>
          <w:rFonts w:ascii="Arial" w:hAnsi="Arial" w:cs="Arial"/>
          <w:sz w:val="22"/>
          <w:szCs w:val="22"/>
        </w:rPr>
        <w:t>ż 3 mi</w:t>
      </w:r>
      <w:r w:rsidRPr="00E73C18">
        <w:rPr>
          <w:rFonts w:ascii="Arial" w:hAnsi="Arial" w:cs="Arial"/>
          <w:spacing w:val="1"/>
          <w:sz w:val="22"/>
          <w:szCs w:val="22"/>
        </w:rPr>
        <w:t>e</w:t>
      </w:r>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z w:val="22"/>
          <w:szCs w:val="22"/>
        </w:rPr>
        <w:t>ące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d up</w:t>
      </w:r>
      <w:r w:rsidRPr="00E73C18">
        <w:rPr>
          <w:rFonts w:ascii="Arial" w:hAnsi="Arial" w:cs="Arial"/>
          <w:spacing w:val="-1"/>
          <w:sz w:val="22"/>
          <w:szCs w:val="22"/>
        </w:rPr>
        <w:t>ł</w:t>
      </w:r>
      <w:r w:rsidRPr="00E73C18">
        <w:rPr>
          <w:rFonts w:ascii="Arial" w:hAnsi="Arial" w:cs="Arial"/>
          <w:spacing w:val="1"/>
          <w:sz w:val="22"/>
          <w:szCs w:val="22"/>
        </w:rPr>
        <w:t>y</w:t>
      </w:r>
      <w:r w:rsidRPr="00E73C18">
        <w:rPr>
          <w:rFonts w:ascii="Arial" w:hAnsi="Arial" w:cs="Arial"/>
          <w:spacing w:val="-1"/>
          <w:sz w:val="22"/>
          <w:szCs w:val="22"/>
        </w:rPr>
        <w:t>w</w:t>
      </w:r>
      <w:r w:rsidRPr="00E73C18">
        <w:rPr>
          <w:rFonts w:ascii="Arial" w:hAnsi="Arial" w:cs="Arial"/>
          <w:spacing w:val="1"/>
          <w:sz w:val="22"/>
          <w:szCs w:val="22"/>
        </w:rPr>
        <w:t>e</w:t>
      </w:r>
      <w:r w:rsidRPr="00E73C18">
        <w:rPr>
          <w:rFonts w:ascii="Arial" w:hAnsi="Arial" w:cs="Arial"/>
          <w:sz w:val="22"/>
          <w:szCs w:val="22"/>
        </w:rPr>
        <w:t>m te</w:t>
      </w:r>
      <w:r w:rsidRPr="00E73C18">
        <w:rPr>
          <w:rFonts w:ascii="Arial" w:hAnsi="Arial" w:cs="Arial"/>
          <w:spacing w:val="-1"/>
          <w:sz w:val="22"/>
          <w:szCs w:val="22"/>
        </w:rPr>
        <w:t>r</w:t>
      </w:r>
      <w:r w:rsidRPr="00E73C18">
        <w:rPr>
          <w:rFonts w:ascii="Arial" w:hAnsi="Arial" w:cs="Arial"/>
          <w:sz w:val="22"/>
          <w:szCs w:val="22"/>
        </w:rPr>
        <w:t>minu s</w:t>
      </w:r>
      <w:r w:rsidRPr="00E73C18">
        <w:rPr>
          <w:rFonts w:ascii="Arial" w:hAnsi="Arial" w:cs="Arial"/>
          <w:spacing w:val="-1"/>
          <w:sz w:val="22"/>
          <w:szCs w:val="22"/>
        </w:rPr>
        <w:t>k</w:t>
      </w:r>
      <w:r w:rsidRPr="00E73C18">
        <w:rPr>
          <w:rFonts w:ascii="Arial" w:hAnsi="Arial" w:cs="Arial"/>
          <w:spacing w:val="1"/>
          <w:sz w:val="22"/>
          <w:szCs w:val="22"/>
        </w:rPr>
        <w:t>ł</w:t>
      </w:r>
      <w:r w:rsidRPr="00E73C18">
        <w:rPr>
          <w:rFonts w:ascii="Arial" w:hAnsi="Arial" w:cs="Arial"/>
          <w:sz w:val="22"/>
          <w:szCs w:val="22"/>
        </w:rPr>
        <w:t>adan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w:t>
      </w:r>
      <w:r w:rsidRPr="00E73C18">
        <w:rPr>
          <w:rFonts w:ascii="Arial" w:hAnsi="Arial" w:cs="Arial"/>
          <w:i/>
          <w:iCs/>
          <w:sz w:val="22"/>
          <w:szCs w:val="22"/>
        </w:rPr>
        <w:t>,</w:t>
      </w:r>
    </w:p>
    <w:p w:rsidR="00FB6F34" w:rsidRPr="00E73C18" w:rsidRDefault="00FB6F34" w:rsidP="00D943E6">
      <w:pPr>
        <w:widowControl w:val="0"/>
        <w:numPr>
          <w:ilvl w:val="1"/>
          <w:numId w:val="4"/>
        </w:numPr>
        <w:autoSpaceDE w:val="0"/>
        <w:autoSpaceDN w:val="0"/>
        <w:adjustRightInd w:val="0"/>
        <w:ind w:left="709" w:right="21" w:hanging="283"/>
        <w:jc w:val="both"/>
        <w:rPr>
          <w:rFonts w:ascii="Arial" w:hAnsi="Arial" w:cs="Arial"/>
          <w:sz w:val="22"/>
          <w:szCs w:val="22"/>
        </w:rPr>
      </w:pPr>
      <w:r w:rsidRPr="00E73C18">
        <w:rPr>
          <w:rFonts w:ascii="Arial" w:hAnsi="Arial" w:cs="Arial"/>
          <w:sz w:val="22"/>
          <w:szCs w:val="22"/>
        </w:rPr>
        <w:t xml:space="preserve">aktualne zaświadczenie z właściwego oddziału Zakładu Ubezpieczeń Społecznych lub Kasy Rolniczego Ubezpieczenia Społecznego potwierdzające, że </w:t>
      </w:r>
      <w:r>
        <w:rPr>
          <w:rFonts w:ascii="Arial" w:hAnsi="Arial" w:cs="Arial"/>
          <w:sz w:val="22"/>
          <w:szCs w:val="22"/>
        </w:rPr>
        <w:t>Wykonawca</w:t>
      </w:r>
      <w:r w:rsidRPr="00E73C18">
        <w:rPr>
          <w:rFonts w:ascii="Arial" w:hAnsi="Arial" w:cs="Arial"/>
          <w:sz w:val="22"/>
          <w:szCs w:val="22"/>
        </w:rPr>
        <w:t xml:space="preserve"> nie zalega z opłacaniem składek na ubezpieczenie zdrowotne i społeczne, lub potwierdzenie, że uzyskał przewidziane prawem zwolnienie, odroczenie lub rozłożenie na raty zaległych płatności lub wstrzymanie w całości wykonania decyzji właściwego organu, wystawione nie wcześniej, niż 3 miesiące przed upływem terminu składania ofert,</w:t>
      </w:r>
    </w:p>
    <w:p w:rsidR="00FB6F34" w:rsidRPr="00E73C18" w:rsidRDefault="00FB6F34" w:rsidP="00454BF4">
      <w:pPr>
        <w:widowControl w:val="0"/>
        <w:autoSpaceDE w:val="0"/>
        <w:autoSpaceDN w:val="0"/>
        <w:adjustRightInd w:val="0"/>
        <w:ind w:left="119" w:right="21"/>
        <w:jc w:val="both"/>
        <w:rPr>
          <w:rFonts w:ascii="Arial" w:hAnsi="Arial" w:cs="Arial"/>
          <w:spacing w:val="-2"/>
          <w:sz w:val="22"/>
          <w:szCs w:val="22"/>
        </w:rPr>
      </w:pPr>
      <w:r w:rsidRPr="00E73C18">
        <w:rPr>
          <w:rFonts w:ascii="Arial" w:hAnsi="Arial" w:cs="Arial"/>
          <w:spacing w:val="-2"/>
          <w:sz w:val="22"/>
          <w:szCs w:val="22"/>
        </w:rPr>
        <w:t xml:space="preserve">Jeżeli </w:t>
      </w:r>
      <w:r>
        <w:rPr>
          <w:rFonts w:ascii="Arial" w:hAnsi="Arial" w:cs="Arial"/>
          <w:spacing w:val="-2"/>
          <w:sz w:val="22"/>
          <w:szCs w:val="22"/>
        </w:rPr>
        <w:t>Wykonawca</w:t>
      </w:r>
      <w:r w:rsidRPr="00E73C18">
        <w:rPr>
          <w:rFonts w:ascii="Arial" w:hAnsi="Arial" w:cs="Arial"/>
          <w:spacing w:val="-2"/>
          <w:sz w:val="22"/>
          <w:szCs w:val="22"/>
        </w:rPr>
        <w:t xml:space="preserve"> ma siedzibę lub miejsce zamieszkania poza terytorium Rzeczypospolitej Polskiej, zamiast dokumentów, o których mowa w </w:t>
      </w:r>
      <w:proofErr w:type="spellStart"/>
      <w:r w:rsidRPr="00E73C18">
        <w:rPr>
          <w:rFonts w:ascii="Arial" w:hAnsi="Arial" w:cs="Arial"/>
          <w:spacing w:val="-2"/>
          <w:sz w:val="22"/>
          <w:szCs w:val="22"/>
        </w:rPr>
        <w:t>pkt</w:t>
      </w:r>
      <w:proofErr w:type="spellEnd"/>
      <w:r w:rsidRPr="00E73C18">
        <w:rPr>
          <w:rFonts w:ascii="Arial" w:hAnsi="Arial" w:cs="Arial"/>
          <w:spacing w:val="-2"/>
          <w:sz w:val="22"/>
          <w:szCs w:val="22"/>
        </w:rPr>
        <w:t xml:space="preserve"> 9.B.7 niniejszej </w:t>
      </w:r>
      <w:proofErr w:type="spellStart"/>
      <w:r w:rsidRPr="00E73C18">
        <w:rPr>
          <w:rFonts w:ascii="Arial" w:hAnsi="Arial" w:cs="Arial"/>
          <w:spacing w:val="-2"/>
          <w:sz w:val="22"/>
          <w:szCs w:val="22"/>
        </w:rPr>
        <w:t>IDW</w:t>
      </w:r>
      <w:proofErr w:type="spellEnd"/>
      <w:r w:rsidRPr="00E73C18">
        <w:rPr>
          <w:rFonts w:ascii="Arial" w:hAnsi="Arial" w:cs="Arial"/>
          <w:spacing w:val="-2"/>
          <w:sz w:val="22"/>
          <w:szCs w:val="22"/>
        </w:rPr>
        <w:t>:</w:t>
      </w:r>
    </w:p>
    <w:p w:rsidR="00FB6F34" w:rsidRPr="00E73C18" w:rsidRDefault="00FB6F34" w:rsidP="00D943E6">
      <w:pPr>
        <w:widowControl w:val="0"/>
        <w:numPr>
          <w:ilvl w:val="0"/>
          <w:numId w:val="5"/>
        </w:numPr>
        <w:autoSpaceDE w:val="0"/>
        <w:autoSpaceDN w:val="0"/>
        <w:adjustRightInd w:val="0"/>
        <w:ind w:left="709" w:right="21" w:hanging="283"/>
        <w:jc w:val="both"/>
        <w:rPr>
          <w:rFonts w:ascii="Arial" w:hAnsi="Arial" w:cs="Arial"/>
          <w:spacing w:val="-2"/>
          <w:sz w:val="22"/>
          <w:szCs w:val="22"/>
        </w:rPr>
      </w:pPr>
      <w:proofErr w:type="spellStart"/>
      <w:r w:rsidRPr="00E73C18">
        <w:rPr>
          <w:rFonts w:ascii="Arial" w:hAnsi="Arial" w:cs="Arial"/>
          <w:spacing w:val="-2"/>
          <w:sz w:val="22"/>
          <w:szCs w:val="22"/>
        </w:rPr>
        <w:t>pkt</w:t>
      </w:r>
      <w:proofErr w:type="spellEnd"/>
      <w:r w:rsidRPr="00E73C18">
        <w:rPr>
          <w:rFonts w:ascii="Arial" w:hAnsi="Arial" w:cs="Arial"/>
          <w:spacing w:val="-2"/>
          <w:sz w:val="22"/>
          <w:szCs w:val="22"/>
        </w:rPr>
        <w:t xml:space="preserve"> 2), 3), 4), 6) – składa dokument lub dokumenty wystawione w kraju, w którym ma siedzibę lub miejsce zamieszkania, potwierdzające odpowiednio, że:</w:t>
      </w:r>
    </w:p>
    <w:p w:rsidR="00FB6F34" w:rsidRPr="00E73C18" w:rsidRDefault="00FB6F34" w:rsidP="00454BF4">
      <w:pPr>
        <w:widowControl w:val="0"/>
        <w:numPr>
          <w:ilvl w:val="0"/>
          <w:numId w:val="6"/>
        </w:numPr>
        <w:autoSpaceDE w:val="0"/>
        <w:autoSpaceDN w:val="0"/>
        <w:adjustRightInd w:val="0"/>
        <w:ind w:right="21"/>
        <w:jc w:val="both"/>
        <w:rPr>
          <w:rFonts w:ascii="Arial" w:hAnsi="Arial" w:cs="Arial"/>
          <w:spacing w:val="-2"/>
          <w:sz w:val="22"/>
          <w:szCs w:val="22"/>
        </w:rPr>
      </w:pPr>
      <w:r w:rsidRPr="00E73C18">
        <w:rPr>
          <w:rFonts w:ascii="Arial" w:hAnsi="Arial" w:cs="Arial"/>
          <w:spacing w:val="-2"/>
          <w:sz w:val="22"/>
          <w:szCs w:val="22"/>
        </w:rPr>
        <w:t>nie otwarto jego likwidacji ani nie ogłoszono upadłości,</w:t>
      </w:r>
    </w:p>
    <w:p w:rsidR="00FB6F34" w:rsidRPr="00E73C18" w:rsidRDefault="00FB6F34" w:rsidP="00454BF4">
      <w:pPr>
        <w:widowControl w:val="0"/>
        <w:numPr>
          <w:ilvl w:val="0"/>
          <w:numId w:val="6"/>
        </w:numPr>
        <w:autoSpaceDE w:val="0"/>
        <w:autoSpaceDN w:val="0"/>
        <w:adjustRightInd w:val="0"/>
        <w:ind w:right="21"/>
        <w:jc w:val="both"/>
        <w:rPr>
          <w:rFonts w:ascii="Arial" w:hAnsi="Arial" w:cs="Arial"/>
          <w:spacing w:val="-2"/>
          <w:sz w:val="22"/>
          <w:szCs w:val="22"/>
        </w:rPr>
      </w:pPr>
      <w:r w:rsidRPr="00E73C18">
        <w:rPr>
          <w:rFonts w:ascii="Arial" w:hAnsi="Arial" w:cs="Arial"/>
          <w:spacing w:val="-2"/>
          <w:sz w:val="22"/>
          <w:szCs w:val="22"/>
        </w:rPr>
        <w:t>nie zalega z uiszczaniem podatków, opłat, składek na ubezpieczenie społeczne i zdrowotne albo że uzyskał przewidziane prawem zwolnienie, odroczenie lub rozłożenie na raty zaległych płatności lub wstrzymanie w całości wykonania decyzji właściwego organu,</w:t>
      </w:r>
    </w:p>
    <w:p w:rsidR="00FB6F34" w:rsidRPr="00E73C18" w:rsidRDefault="00FB6F34" w:rsidP="00454BF4">
      <w:pPr>
        <w:widowControl w:val="0"/>
        <w:numPr>
          <w:ilvl w:val="0"/>
          <w:numId w:val="6"/>
        </w:numPr>
        <w:autoSpaceDE w:val="0"/>
        <w:autoSpaceDN w:val="0"/>
        <w:adjustRightInd w:val="0"/>
        <w:ind w:right="21"/>
        <w:jc w:val="both"/>
        <w:rPr>
          <w:rFonts w:ascii="Arial" w:hAnsi="Arial" w:cs="Arial"/>
          <w:spacing w:val="-2"/>
          <w:sz w:val="22"/>
          <w:szCs w:val="22"/>
        </w:rPr>
      </w:pPr>
      <w:r w:rsidRPr="00E73C18">
        <w:rPr>
          <w:rFonts w:ascii="Arial" w:hAnsi="Arial" w:cs="Arial"/>
          <w:spacing w:val="-2"/>
          <w:sz w:val="22"/>
          <w:szCs w:val="22"/>
        </w:rPr>
        <w:t>nie orzeczono wobec niego zakazu ubiegania się o zamówienie,</w:t>
      </w:r>
    </w:p>
    <w:p w:rsidR="00FB6F34" w:rsidRPr="00E73C18" w:rsidRDefault="00FB6F34" w:rsidP="00454BF4">
      <w:pPr>
        <w:widowControl w:val="0"/>
        <w:autoSpaceDE w:val="0"/>
        <w:autoSpaceDN w:val="0"/>
        <w:adjustRightInd w:val="0"/>
        <w:ind w:right="21"/>
        <w:jc w:val="both"/>
        <w:rPr>
          <w:rFonts w:ascii="Arial" w:hAnsi="Arial" w:cs="Arial"/>
          <w:spacing w:val="-2"/>
          <w:sz w:val="22"/>
          <w:szCs w:val="22"/>
        </w:rPr>
      </w:pPr>
      <w:r w:rsidRPr="00E73C18">
        <w:rPr>
          <w:rFonts w:ascii="Arial" w:hAnsi="Arial" w:cs="Arial"/>
          <w:spacing w:val="-2"/>
          <w:sz w:val="22"/>
          <w:szCs w:val="22"/>
        </w:rPr>
        <w:t xml:space="preserve">Dokumenty, o których mowa w </w:t>
      </w:r>
      <w:proofErr w:type="spellStart"/>
      <w:r w:rsidRPr="00E73C18">
        <w:rPr>
          <w:rFonts w:ascii="Arial" w:hAnsi="Arial" w:cs="Arial"/>
          <w:spacing w:val="-2"/>
          <w:sz w:val="22"/>
          <w:szCs w:val="22"/>
        </w:rPr>
        <w:t>pkt</w:t>
      </w:r>
      <w:proofErr w:type="spellEnd"/>
      <w:r w:rsidRPr="00E73C18">
        <w:rPr>
          <w:rFonts w:ascii="Arial" w:hAnsi="Arial" w:cs="Arial"/>
          <w:spacing w:val="-2"/>
          <w:sz w:val="22"/>
          <w:szCs w:val="22"/>
        </w:rPr>
        <w:t xml:space="preserve"> 1) lit. a) i c) powyżej powinny być wystawione nie wcześniej niż 6 miesięcy przed upływem terminu składania ofert.</w:t>
      </w:r>
    </w:p>
    <w:p w:rsidR="00FB6F34" w:rsidRPr="00E73C18" w:rsidRDefault="00FB6F34" w:rsidP="00454BF4">
      <w:pPr>
        <w:widowControl w:val="0"/>
        <w:autoSpaceDE w:val="0"/>
        <w:autoSpaceDN w:val="0"/>
        <w:adjustRightInd w:val="0"/>
        <w:ind w:right="21"/>
        <w:jc w:val="both"/>
        <w:rPr>
          <w:rFonts w:ascii="Arial" w:hAnsi="Arial" w:cs="Arial"/>
          <w:spacing w:val="-2"/>
          <w:sz w:val="22"/>
          <w:szCs w:val="22"/>
        </w:rPr>
      </w:pPr>
      <w:r w:rsidRPr="00E73C18">
        <w:rPr>
          <w:rFonts w:ascii="Arial" w:hAnsi="Arial" w:cs="Arial"/>
          <w:spacing w:val="-2"/>
          <w:sz w:val="22"/>
          <w:szCs w:val="22"/>
        </w:rPr>
        <w:t xml:space="preserve">Dokument, o którym mowa w </w:t>
      </w:r>
      <w:proofErr w:type="spellStart"/>
      <w:r w:rsidRPr="00E73C18">
        <w:rPr>
          <w:rFonts w:ascii="Arial" w:hAnsi="Arial" w:cs="Arial"/>
          <w:spacing w:val="-2"/>
          <w:sz w:val="22"/>
          <w:szCs w:val="22"/>
        </w:rPr>
        <w:t>pkt</w:t>
      </w:r>
      <w:proofErr w:type="spellEnd"/>
      <w:r w:rsidRPr="00E73C18">
        <w:rPr>
          <w:rFonts w:ascii="Arial" w:hAnsi="Arial" w:cs="Arial"/>
          <w:spacing w:val="-2"/>
          <w:sz w:val="22"/>
          <w:szCs w:val="22"/>
        </w:rPr>
        <w:t xml:space="preserve"> 1) lit. b) powyżej powinien być wystawiony nie wcześniej, niż 3 miesiące przed upływem terminu składania ofert.</w:t>
      </w:r>
    </w:p>
    <w:p w:rsidR="00FB6F34" w:rsidRPr="00E73C18" w:rsidRDefault="00FB6F34" w:rsidP="00454BF4">
      <w:pPr>
        <w:widowControl w:val="0"/>
        <w:autoSpaceDE w:val="0"/>
        <w:autoSpaceDN w:val="0"/>
        <w:adjustRightInd w:val="0"/>
        <w:ind w:right="-90"/>
        <w:jc w:val="both"/>
        <w:rPr>
          <w:rFonts w:ascii="Arial" w:hAnsi="Arial" w:cs="Arial"/>
          <w:spacing w:val="-2"/>
          <w:sz w:val="22"/>
          <w:szCs w:val="22"/>
        </w:rPr>
      </w:pPr>
      <w:r w:rsidRPr="00E73C18">
        <w:rPr>
          <w:rFonts w:ascii="Arial" w:hAnsi="Arial" w:cs="Arial"/>
          <w:spacing w:val="-2"/>
          <w:sz w:val="22"/>
          <w:szCs w:val="22"/>
        </w:rPr>
        <w:t xml:space="preserve">Jeżeli w miejscu zamieszkania osoby lub w kraju, w którym </w:t>
      </w:r>
      <w:r>
        <w:rPr>
          <w:rFonts w:ascii="Arial" w:hAnsi="Arial" w:cs="Arial"/>
          <w:spacing w:val="-2"/>
          <w:sz w:val="22"/>
          <w:szCs w:val="22"/>
        </w:rPr>
        <w:t>Wykonawca</w:t>
      </w:r>
      <w:r w:rsidRPr="00E73C18">
        <w:rPr>
          <w:rFonts w:ascii="Arial" w:hAnsi="Arial" w:cs="Arial"/>
          <w:spacing w:val="-2"/>
          <w:sz w:val="22"/>
          <w:szCs w:val="22"/>
        </w:rPr>
        <w:t xml:space="preserve"> ma siedzibę lub miejsce zamieszkania, nie wydaje się dokumentów, o których mowa w pkt. 1) powyżej – zastępuje się je </w:t>
      </w:r>
      <w:r w:rsidRPr="00E73C18">
        <w:rPr>
          <w:rFonts w:ascii="Arial" w:hAnsi="Arial" w:cs="Arial"/>
          <w:spacing w:val="-2"/>
          <w:sz w:val="22"/>
          <w:szCs w:val="22"/>
        </w:rPr>
        <w:lastRenderedPageBreak/>
        <w:t xml:space="preserve">dokumentem zawierającym oświadczenie złożone przed notariuszem, właściwym organem sądowym, administracyjnym albo organem samorządu zawodowego lub gospodarczego odpowiednio do miejsca zamieszkania osoby lub kraju, w którym </w:t>
      </w:r>
      <w:r>
        <w:rPr>
          <w:rFonts w:ascii="Arial" w:hAnsi="Arial" w:cs="Arial"/>
          <w:spacing w:val="-2"/>
          <w:sz w:val="22"/>
          <w:szCs w:val="22"/>
        </w:rPr>
        <w:t>Wykonawca</w:t>
      </w:r>
      <w:r w:rsidRPr="00E73C18">
        <w:rPr>
          <w:rFonts w:ascii="Arial" w:hAnsi="Arial" w:cs="Arial"/>
          <w:spacing w:val="-2"/>
          <w:sz w:val="22"/>
          <w:szCs w:val="22"/>
        </w:rPr>
        <w:t xml:space="preserve"> ma siedzibę lub miejsce zamieszkania. Dokumenty, o których mowa powyżej powinny być wystawione w terminach, jak dla dokumentów, o których mowa w pkt. 1) lit. a) i c) (nie wcześniej niż 6 miesięcy przed upływem terminu składania ofert) i pkt. 1 lit. b) (nie wcześniej niż 3 miesiące przed upływem terminu składania ofert).</w:t>
      </w:r>
    </w:p>
    <w:p w:rsidR="00FB6F34" w:rsidRPr="00E73C18" w:rsidRDefault="00FB6F34" w:rsidP="00497994">
      <w:pPr>
        <w:widowControl w:val="0"/>
        <w:numPr>
          <w:ilvl w:val="0"/>
          <w:numId w:val="32"/>
        </w:numPr>
        <w:autoSpaceDE w:val="0"/>
        <w:autoSpaceDN w:val="0"/>
        <w:adjustRightInd w:val="0"/>
        <w:ind w:right="21"/>
        <w:jc w:val="both"/>
        <w:rPr>
          <w:rFonts w:ascii="Arial" w:hAnsi="Arial" w:cs="Arial"/>
          <w:spacing w:val="-2"/>
          <w:sz w:val="22"/>
          <w:szCs w:val="22"/>
        </w:rPr>
      </w:pPr>
      <w:r w:rsidRPr="00E73C18">
        <w:rPr>
          <w:rFonts w:ascii="Arial" w:hAnsi="Arial" w:cs="Arial"/>
          <w:sz w:val="22"/>
          <w:szCs w:val="22"/>
        </w:rPr>
        <w:t xml:space="preserve">W przypadku złożenia przez Wykonawców dokumentów zawierających dane w innych walutach niż </w:t>
      </w:r>
      <w:proofErr w:type="spellStart"/>
      <w:r w:rsidRPr="00E73C18">
        <w:rPr>
          <w:rFonts w:ascii="Arial" w:hAnsi="Arial" w:cs="Arial"/>
          <w:sz w:val="22"/>
          <w:szCs w:val="22"/>
        </w:rPr>
        <w:t>PLN</w:t>
      </w:r>
      <w:proofErr w:type="spellEnd"/>
      <w:r w:rsidRPr="00E73C18">
        <w:rPr>
          <w:rFonts w:ascii="Arial" w:hAnsi="Arial" w:cs="Arial"/>
          <w:sz w:val="22"/>
          <w:szCs w:val="22"/>
        </w:rPr>
        <w:t xml:space="preserve">, </w:t>
      </w:r>
      <w:r>
        <w:rPr>
          <w:rFonts w:ascii="Arial" w:hAnsi="Arial" w:cs="Arial"/>
          <w:sz w:val="22"/>
          <w:szCs w:val="22"/>
        </w:rPr>
        <w:t>Zamawiający</w:t>
      </w:r>
      <w:r w:rsidRPr="00E73C18">
        <w:rPr>
          <w:rFonts w:ascii="Arial" w:hAnsi="Arial" w:cs="Arial"/>
          <w:sz w:val="22"/>
          <w:szCs w:val="22"/>
        </w:rPr>
        <w:t xml:space="preserve"> jako kurs przeliczeniowy waluty przyjmie przelicznik wg średniego kursu NBP z dnia publikacji ogłoszenia o zamówieniu na stronie internetowej </w:t>
      </w:r>
      <w:r>
        <w:rPr>
          <w:rFonts w:ascii="Arial" w:hAnsi="Arial" w:cs="Arial"/>
          <w:sz w:val="22"/>
          <w:szCs w:val="22"/>
        </w:rPr>
        <w:t>Zamawiającego</w:t>
      </w:r>
      <w:r w:rsidRPr="00E73C18">
        <w:rPr>
          <w:rFonts w:ascii="Arial" w:hAnsi="Arial" w:cs="Arial"/>
          <w:sz w:val="22"/>
          <w:szCs w:val="22"/>
        </w:rPr>
        <w:t>.</w:t>
      </w:r>
    </w:p>
    <w:p w:rsidR="00FB6F34" w:rsidRPr="00E73C18" w:rsidRDefault="00FB6F34" w:rsidP="00497994">
      <w:pPr>
        <w:widowControl w:val="0"/>
        <w:numPr>
          <w:ilvl w:val="0"/>
          <w:numId w:val="32"/>
        </w:numPr>
        <w:autoSpaceDE w:val="0"/>
        <w:autoSpaceDN w:val="0"/>
        <w:adjustRightInd w:val="0"/>
        <w:ind w:right="21"/>
        <w:jc w:val="both"/>
        <w:rPr>
          <w:rFonts w:ascii="Arial" w:hAnsi="Arial" w:cs="Arial"/>
          <w:spacing w:val="-2"/>
          <w:sz w:val="22"/>
          <w:szCs w:val="22"/>
        </w:rPr>
      </w:pPr>
      <w:r w:rsidRPr="00E73C18">
        <w:rPr>
          <w:rFonts w:ascii="Arial" w:hAnsi="Arial" w:cs="Arial"/>
          <w:sz w:val="22"/>
          <w:szCs w:val="22"/>
        </w:rPr>
        <w:t>Dokumenty sporządzone w języku obcym są składane wraz z tłumaczeniem na język polski.</w:t>
      </w:r>
    </w:p>
    <w:p w:rsidR="00FB6F34" w:rsidRPr="00E73C18" w:rsidRDefault="00FB6F34" w:rsidP="00497994">
      <w:pPr>
        <w:widowControl w:val="0"/>
        <w:numPr>
          <w:ilvl w:val="0"/>
          <w:numId w:val="32"/>
        </w:numPr>
        <w:autoSpaceDE w:val="0"/>
        <w:autoSpaceDN w:val="0"/>
        <w:adjustRightInd w:val="0"/>
        <w:ind w:right="21"/>
        <w:jc w:val="both"/>
        <w:rPr>
          <w:rFonts w:ascii="Arial" w:hAnsi="Arial" w:cs="Arial"/>
          <w:spacing w:val="-2"/>
          <w:sz w:val="22"/>
          <w:szCs w:val="22"/>
        </w:rPr>
      </w:pPr>
      <w:r w:rsidRPr="00E73C18">
        <w:rPr>
          <w:rFonts w:ascii="Arial" w:hAnsi="Arial" w:cs="Arial"/>
          <w:sz w:val="22"/>
          <w:szCs w:val="22"/>
        </w:rPr>
        <w:t xml:space="preserve">Dokumenty wymienione w pkt. 9.B niniejszej </w:t>
      </w:r>
      <w:proofErr w:type="spellStart"/>
      <w:r w:rsidRPr="00E73C18">
        <w:rPr>
          <w:rFonts w:ascii="Arial" w:hAnsi="Arial" w:cs="Arial"/>
          <w:sz w:val="22"/>
          <w:szCs w:val="22"/>
        </w:rPr>
        <w:t>IDW</w:t>
      </w:r>
      <w:proofErr w:type="spellEnd"/>
      <w:r w:rsidRPr="00E73C18">
        <w:rPr>
          <w:rFonts w:ascii="Arial" w:hAnsi="Arial" w:cs="Arial"/>
          <w:sz w:val="22"/>
          <w:szCs w:val="22"/>
        </w:rPr>
        <w:t xml:space="preserve"> należy złożyć w formie oryginału lub kopii poświadczonej za zgodność z oryginałem przez Wykonawcę. </w:t>
      </w:r>
      <w:r>
        <w:rPr>
          <w:rFonts w:ascii="Arial" w:hAnsi="Arial" w:cs="Arial"/>
          <w:sz w:val="22"/>
          <w:szCs w:val="22"/>
        </w:rPr>
        <w:t>Zamawiający</w:t>
      </w:r>
      <w:r w:rsidRPr="00E73C18">
        <w:rPr>
          <w:rFonts w:ascii="Arial" w:hAnsi="Arial" w:cs="Arial"/>
          <w:sz w:val="22"/>
          <w:szCs w:val="22"/>
        </w:rPr>
        <w:t xml:space="preserve"> może żądać przedstawienia oryginału lub notarialnie poświadczonej kopii dokumentu włącznie wtedy, gdy złożona przez Wykonawcę kopia dokumentu jest nieczytelna lub budzi wątpliwości co do jego prawdziwości.</w:t>
      </w:r>
    </w:p>
    <w:p w:rsidR="00FB6F34" w:rsidRPr="00E73C18" w:rsidRDefault="00FB6F34" w:rsidP="00AD41B0">
      <w:pPr>
        <w:widowControl w:val="0"/>
        <w:autoSpaceDE w:val="0"/>
        <w:autoSpaceDN w:val="0"/>
        <w:adjustRightInd w:val="0"/>
        <w:ind w:right="-90"/>
        <w:jc w:val="both"/>
        <w:rPr>
          <w:rFonts w:ascii="Arial" w:hAnsi="Arial" w:cs="Arial"/>
          <w:sz w:val="22"/>
          <w:szCs w:val="22"/>
        </w:rPr>
      </w:pPr>
    </w:p>
    <w:p w:rsidR="00FB6F34" w:rsidRPr="00E73C18" w:rsidRDefault="00FB6F34" w:rsidP="00F40086">
      <w:pPr>
        <w:pStyle w:val="Nagwek1"/>
        <w:spacing w:before="0" w:after="0"/>
        <w:rPr>
          <w:spacing w:val="2"/>
          <w:sz w:val="22"/>
          <w:szCs w:val="22"/>
        </w:rPr>
      </w:pPr>
      <w:bookmarkStart w:id="10" w:name="_Toc422895969"/>
      <w:r w:rsidRPr="00E73C18">
        <w:rPr>
          <w:spacing w:val="2"/>
          <w:sz w:val="22"/>
          <w:szCs w:val="22"/>
        </w:rPr>
        <w:t>10. Wykonawcy wspólnie ubiegający się udzielenie zamówienia.</w:t>
      </w:r>
      <w:bookmarkEnd w:id="10"/>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952538">
      <w:pPr>
        <w:widowControl w:val="0"/>
        <w:autoSpaceDE w:val="0"/>
        <w:autoSpaceDN w:val="0"/>
        <w:adjustRightInd w:val="0"/>
        <w:ind w:left="426" w:right="89" w:hanging="284"/>
        <w:jc w:val="both"/>
        <w:rPr>
          <w:rFonts w:ascii="Arial" w:hAnsi="Arial" w:cs="Arial"/>
          <w:sz w:val="22"/>
          <w:szCs w:val="22"/>
        </w:rPr>
      </w:pPr>
      <w:r w:rsidRPr="00E73C18">
        <w:rPr>
          <w:rFonts w:ascii="Arial" w:hAnsi="Arial" w:cs="Arial"/>
          <w:spacing w:val="2"/>
          <w:sz w:val="22"/>
          <w:szCs w:val="22"/>
        </w:rPr>
        <w:t>1</w:t>
      </w:r>
      <w:r w:rsidRPr="00E73C18">
        <w:rPr>
          <w:rFonts w:ascii="Arial" w:hAnsi="Arial" w:cs="Arial"/>
          <w:sz w:val="22"/>
          <w:szCs w:val="22"/>
        </w:rPr>
        <w:t>. W</w:t>
      </w:r>
      <w:r w:rsidRPr="00E73C18">
        <w:rPr>
          <w:rFonts w:ascii="Arial" w:hAnsi="Arial" w:cs="Arial"/>
          <w:spacing w:val="1"/>
          <w:sz w:val="22"/>
          <w:szCs w:val="22"/>
        </w:rPr>
        <w:t>y</w:t>
      </w:r>
      <w:r w:rsidRPr="00E73C18">
        <w:rPr>
          <w:rFonts w:ascii="Arial" w:hAnsi="Arial" w:cs="Arial"/>
          <w:spacing w:val="-3"/>
          <w:sz w:val="22"/>
          <w:szCs w:val="22"/>
        </w:rPr>
        <w:t>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pacing w:val="-2"/>
          <w:sz w:val="22"/>
          <w:szCs w:val="22"/>
        </w:rPr>
        <w:t>c</w:t>
      </w:r>
      <w:r w:rsidRPr="00E73C18">
        <w:rPr>
          <w:rFonts w:ascii="Arial" w:hAnsi="Arial" w:cs="Arial"/>
          <w:sz w:val="22"/>
          <w:szCs w:val="22"/>
        </w:rPr>
        <w:t xml:space="preserve">y </w:t>
      </w:r>
      <w:r w:rsidRPr="00E73C18">
        <w:rPr>
          <w:rFonts w:ascii="Arial" w:hAnsi="Arial" w:cs="Arial"/>
          <w:spacing w:val="1"/>
          <w:sz w:val="22"/>
          <w:szCs w:val="22"/>
        </w:rPr>
        <w:t>w</w:t>
      </w:r>
      <w:r w:rsidRPr="00E73C18">
        <w:rPr>
          <w:rFonts w:ascii="Arial" w:hAnsi="Arial" w:cs="Arial"/>
          <w:spacing w:val="-2"/>
          <w:sz w:val="22"/>
          <w:szCs w:val="22"/>
        </w:rPr>
        <w:t>s</w:t>
      </w:r>
      <w:r w:rsidRPr="00E73C18">
        <w:rPr>
          <w:rFonts w:ascii="Arial" w:hAnsi="Arial" w:cs="Arial"/>
          <w:spacing w:val="2"/>
          <w:sz w:val="22"/>
          <w:szCs w:val="22"/>
        </w:rPr>
        <w:t>p</w:t>
      </w:r>
      <w:r w:rsidRPr="00E73C18">
        <w:rPr>
          <w:rFonts w:ascii="Arial" w:hAnsi="Arial" w:cs="Arial"/>
          <w:spacing w:val="-1"/>
          <w:sz w:val="22"/>
          <w:szCs w:val="22"/>
        </w:rPr>
        <w:t>ó</w:t>
      </w:r>
      <w:r w:rsidRPr="00E73C18">
        <w:rPr>
          <w:rFonts w:ascii="Arial" w:hAnsi="Arial" w:cs="Arial"/>
          <w:spacing w:val="1"/>
          <w:sz w:val="22"/>
          <w:szCs w:val="22"/>
        </w:rPr>
        <w:t>l</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 ub</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g</w:t>
      </w:r>
      <w:r w:rsidRPr="00E73C18">
        <w:rPr>
          <w:rFonts w:ascii="Arial" w:hAnsi="Arial" w:cs="Arial"/>
          <w:spacing w:val="2"/>
          <w:sz w:val="22"/>
          <w:szCs w:val="22"/>
        </w:rPr>
        <w:t>a</w:t>
      </w:r>
      <w:r w:rsidRPr="00E73C18">
        <w:rPr>
          <w:rFonts w:ascii="Arial" w:hAnsi="Arial" w:cs="Arial"/>
          <w:sz w:val="22"/>
          <w:szCs w:val="22"/>
        </w:rPr>
        <w:t>jący s</w:t>
      </w:r>
      <w:r w:rsidRPr="00E73C18">
        <w:rPr>
          <w:rFonts w:ascii="Arial" w:hAnsi="Arial" w:cs="Arial"/>
          <w:spacing w:val="1"/>
          <w:sz w:val="22"/>
          <w:szCs w:val="22"/>
        </w:rPr>
        <w:t>i</w:t>
      </w:r>
      <w:r w:rsidRPr="00E73C18">
        <w:rPr>
          <w:rFonts w:ascii="Arial" w:hAnsi="Arial" w:cs="Arial"/>
          <w:sz w:val="22"/>
          <w:szCs w:val="22"/>
        </w:rPr>
        <w:t>ę o ud</w:t>
      </w:r>
      <w:r w:rsidRPr="00E73C18">
        <w:rPr>
          <w:rFonts w:ascii="Arial" w:hAnsi="Arial" w:cs="Arial"/>
          <w:spacing w:val="-1"/>
          <w:sz w:val="22"/>
          <w:szCs w:val="22"/>
        </w:rPr>
        <w:t>z</w:t>
      </w:r>
      <w:r w:rsidRPr="00E73C18">
        <w:rPr>
          <w:rFonts w:ascii="Arial" w:hAnsi="Arial" w:cs="Arial"/>
          <w:spacing w:val="1"/>
          <w:sz w:val="22"/>
          <w:szCs w:val="22"/>
        </w:rPr>
        <w:t>ie</w:t>
      </w:r>
      <w:r w:rsidRPr="00E73C18">
        <w:rPr>
          <w:rFonts w:ascii="Arial" w:hAnsi="Arial" w:cs="Arial"/>
          <w:spacing w:val="-1"/>
          <w:sz w:val="22"/>
          <w:szCs w:val="22"/>
        </w:rPr>
        <w:t>l</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 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 xml:space="preserve">go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 p</w:t>
      </w:r>
      <w:r w:rsidRPr="00E73C18">
        <w:rPr>
          <w:rFonts w:ascii="Arial" w:hAnsi="Arial" w:cs="Arial"/>
          <w:spacing w:val="-1"/>
          <w:sz w:val="22"/>
          <w:szCs w:val="22"/>
        </w:rPr>
        <w:t>o</w:t>
      </w:r>
      <w:r w:rsidRPr="00E73C18">
        <w:rPr>
          <w:rFonts w:ascii="Arial" w:hAnsi="Arial" w:cs="Arial"/>
          <w:spacing w:val="1"/>
          <w:sz w:val="22"/>
          <w:szCs w:val="22"/>
        </w:rPr>
        <w:t>wi</w:t>
      </w:r>
      <w:r w:rsidRPr="00E73C18">
        <w:rPr>
          <w:rFonts w:ascii="Arial" w:hAnsi="Arial" w:cs="Arial"/>
          <w:sz w:val="22"/>
          <w:szCs w:val="22"/>
        </w:rPr>
        <w:t>n</w:t>
      </w:r>
      <w:r w:rsidRPr="00E73C18">
        <w:rPr>
          <w:rFonts w:ascii="Arial" w:hAnsi="Arial" w:cs="Arial"/>
          <w:spacing w:val="-2"/>
          <w:sz w:val="22"/>
          <w:szCs w:val="22"/>
        </w:rPr>
        <w:t>n</w:t>
      </w:r>
      <w:r w:rsidRPr="00E73C18">
        <w:rPr>
          <w:rFonts w:ascii="Arial" w:hAnsi="Arial" w:cs="Arial"/>
          <w:sz w:val="22"/>
          <w:szCs w:val="22"/>
        </w:rPr>
        <w:t>i sp</w:t>
      </w:r>
      <w:r w:rsidRPr="00E73C18">
        <w:rPr>
          <w:rFonts w:ascii="Arial" w:hAnsi="Arial" w:cs="Arial"/>
          <w:spacing w:val="1"/>
          <w:sz w:val="22"/>
          <w:szCs w:val="22"/>
        </w:rPr>
        <w:t>e</w:t>
      </w:r>
      <w:r w:rsidRPr="00E73C18">
        <w:rPr>
          <w:rFonts w:ascii="Arial" w:hAnsi="Arial" w:cs="Arial"/>
          <w:spacing w:val="-1"/>
          <w:sz w:val="22"/>
          <w:szCs w:val="22"/>
        </w:rPr>
        <w:t>ł</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ać </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un</w:t>
      </w:r>
      <w:r w:rsidRPr="00E73C18">
        <w:rPr>
          <w:rFonts w:ascii="Arial" w:hAnsi="Arial" w:cs="Arial"/>
          <w:spacing w:val="-1"/>
          <w:sz w:val="22"/>
          <w:szCs w:val="22"/>
        </w:rPr>
        <w:t>k</w:t>
      </w:r>
      <w:r w:rsidRPr="00E73C18">
        <w:rPr>
          <w:rFonts w:ascii="Arial" w:hAnsi="Arial" w:cs="Arial"/>
          <w:sz w:val="22"/>
          <w:szCs w:val="22"/>
        </w:rPr>
        <w:t>i ud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
          <w:sz w:val="22"/>
          <w:szCs w:val="22"/>
        </w:rPr>
        <w:t>ł</w:t>
      </w:r>
      <w:r w:rsidRPr="00E73C18">
        <w:rPr>
          <w:rFonts w:ascii="Arial" w:hAnsi="Arial" w:cs="Arial"/>
          <w:sz w:val="22"/>
          <w:szCs w:val="22"/>
        </w:rPr>
        <w:t>u w p</w:t>
      </w:r>
      <w:r w:rsidRPr="00E73C18">
        <w:rPr>
          <w:rFonts w:ascii="Arial" w:hAnsi="Arial" w:cs="Arial"/>
          <w:spacing w:val="1"/>
          <w:sz w:val="22"/>
          <w:szCs w:val="22"/>
        </w:rPr>
        <w:t>o</w:t>
      </w:r>
      <w:r w:rsidRPr="00E73C18">
        <w:rPr>
          <w:rFonts w:ascii="Arial" w:hAnsi="Arial" w:cs="Arial"/>
          <w:sz w:val="22"/>
          <w:szCs w:val="22"/>
        </w:rPr>
        <w:t>stęp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 xml:space="preserve">u, a także </w:t>
      </w:r>
      <w:r w:rsidRPr="00E73C18">
        <w:rPr>
          <w:rFonts w:ascii="Arial" w:hAnsi="Arial" w:cs="Arial"/>
          <w:spacing w:val="-1"/>
          <w:sz w:val="22"/>
          <w:szCs w:val="22"/>
        </w:rPr>
        <w:t>zł</w:t>
      </w:r>
      <w:r w:rsidRPr="00E73C18">
        <w:rPr>
          <w:rFonts w:ascii="Arial" w:hAnsi="Arial" w:cs="Arial"/>
          <w:spacing w:val="1"/>
          <w:sz w:val="22"/>
          <w:szCs w:val="22"/>
        </w:rPr>
        <w:t>o</w:t>
      </w:r>
      <w:r w:rsidRPr="00E73C18">
        <w:rPr>
          <w:rFonts w:ascii="Arial" w:hAnsi="Arial" w:cs="Arial"/>
          <w:spacing w:val="-1"/>
          <w:sz w:val="22"/>
          <w:szCs w:val="22"/>
        </w:rPr>
        <w:t>ż</w:t>
      </w:r>
      <w:r w:rsidRPr="00E73C18">
        <w:rPr>
          <w:rFonts w:ascii="Arial" w:hAnsi="Arial" w:cs="Arial"/>
          <w:spacing w:val="1"/>
          <w:sz w:val="22"/>
          <w:szCs w:val="22"/>
        </w:rPr>
        <w:t>y</w:t>
      </w:r>
      <w:r w:rsidRPr="00E73C18">
        <w:rPr>
          <w:rFonts w:ascii="Arial" w:hAnsi="Arial" w:cs="Arial"/>
          <w:sz w:val="22"/>
          <w:szCs w:val="22"/>
        </w:rPr>
        <w:t>ć 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pacing w:val="-2"/>
          <w:sz w:val="22"/>
          <w:szCs w:val="22"/>
        </w:rPr>
        <w:t>u</w:t>
      </w:r>
      <w:r w:rsidRPr="00E73C18">
        <w:rPr>
          <w:rFonts w:ascii="Arial" w:hAnsi="Arial" w:cs="Arial"/>
          <w:sz w:val="22"/>
          <w:szCs w:val="22"/>
        </w:rPr>
        <w:t>m</w:t>
      </w:r>
      <w:r w:rsidRPr="00E73C18">
        <w:rPr>
          <w:rFonts w:ascii="Arial" w:hAnsi="Arial" w:cs="Arial"/>
          <w:spacing w:val="2"/>
          <w:sz w:val="22"/>
          <w:szCs w:val="22"/>
        </w:rPr>
        <w:t>e</w:t>
      </w:r>
      <w:r w:rsidRPr="00E73C18">
        <w:rPr>
          <w:rFonts w:ascii="Arial" w:hAnsi="Arial" w:cs="Arial"/>
          <w:spacing w:val="-2"/>
          <w:sz w:val="22"/>
          <w:szCs w:val="22"/>
        </w:rPr>
        <w:t>n</w:t>
      </w:r>
      <w:r w:rsidRPr="00E73C18">
        <w:rPr>
          <w:rFonts w:ascii="Arial" w:hAnsi="Arial" w:cs="Arial"/>
          <w:sz w:val="22"/>
          <w:szCs w:val="22"/>
        </w:rPr>
        <w:t>ty p</w:t>
      </w:r>
      <w:r w:rsidRPr="00E73C18">
        <w:rPr>
          <w:rFonts w:ascii="Arial" w:hAnsi="Arial" w:cs="Arial"/>
          <w:spacing w:val="1"/>
          <w:sz w:val="22"/>
          <w:szCs w:val="22"/>
        </w:rPr>
        <w:t>o</w:t>
      </w:r>
      <w:r w:rsidRPr="00E73C18">
        <w:rPr>
          <w:rFonts w:ascii="Arial" w:hAnsi="Arial" w:cs="Arial"/>
          <w:sz w:val="22"/>
          <w:szCs w:val="22"/>
        </w:rPr>
        <w:t>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z w:val="22"/>
          <w:szCs w:val="22"/>
        </w:rPr>
        <w:t>ające sp</w:t>
      </w:r>
      <w:r w:rsidRPr="00E73C18">
        <w:rPr>
          <w:rFonts w:ascii="Arial" w:hAnsi="Arial" w:cs="Arial"/>
          <w:spacing w:val="1"/>
          <w:sz w:val="22"/>
          <w:szCs w:val="22"/>
        </w:rPr>
        <w:t>e</w:t>
      </w:r>
      <w:r w:rsidRPr="00E73C18">
        <w:rPr>
          <w:rFonts w:ascii="Arial" w:hAnsi="Arial" w:cs="Arial"/>
          <w:spacing w:val="-1"/>
          <w:sz w:val="22"/>
          <w:szCs w:val="22"/>
        </w:rPr>
        <w:t>ł</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e t</w:t>
      </w:r>
      <w:r w:rsidRPr="00E73C18">
        <w:rPr>
          <w:rFonts w:ascii="Arial" w:hAnsi="Arial" w:cs="Arial"/>
          <w:spacing w:val="1"/>
          <w:sz w:val="22"/>
          <w:szCs w:val="22"/>
        </w:rPr>
        <w:t>y</w:t>
      </w:r>
      <w:r w:rsidRPr="00E73C18">
        <w:rPr>
          <w:rFonts w:ascii="Arial" w:hAnsi="Arial" w:cs="Arial"/>
          <w:sz w:val="22"/>
          <w:szCs w:val="22"/>
        </w:rPr>
        <w:t xml:space="preserve">ch </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un</w:t>
      </w:r>
      <w:r w:rsidRPr="00E73C18">
        <w:rPr>
          <w:rFonts w:ascii="Arial" w:hAnsi="Arial" w:cs="Arial"/>
          <w:spacing w:val="-1"/>
          <w:sz w:val="22"/>
          <w:szCs w:val="22"/>
        </w:rPr>
        <w:t>k</w:t>
      </w:r>
      <w:r w:rsidRPr="00E73C18">
        <w:rPr>
          <w:rFonts w:ascii="Arial" w:hAnsi="Arial" w:cs="Arial"/>
          <w:spacing w:val="1"/>
          <w:sz w:val="22"/>
          <w:szCs w:val="22"/>
        </w:rPr>
        <w:t>ó</w:t>
      </w:r>
      <w:r w:rsidRPr="00E73C18">
        <w:rPr>
          <w:rFonts w:ascii="Arial" w:hAnsi="Arial" w:cs="Arial"/>
          <w:sz w:val="22"/>
          <w:szCs w:val="22"/>
        </w:rPr>
        <w:t xml:space="preserve">w. </w:t>
      </w:r>
      <w:r w:rsidRPr="00E73C18">
        <w:rPr>
          <w:rFonts w:ascii="Arial" w:hAnsi="Arial" w:cs="Arial"/>
          <w:spacing w:val="-1"/>
          <w:sz w:val="22"/>
          <w:szCs w:val="22"/>
        </w:rPr>
        <w:t>Po</w:t>
      </w:r>
      <w:r w:rsidRPr="00E73C18">
        <w:rPr>
          <w:rFonts w:ascii="Arial" w:hAnsi="Arial" w:cs="Arial"/>
          <w:sz w:val="22"/>
          <w:szCs w:val="22"/>
        </w:rPr>
        <w:t>na</w:t>
      </w:r>
      <w:r w:rsidRPr="00E73C18">
        <w:rPr>
          <w:rFonts w:ascii="Arial" w:hAnsi="Arial" w:cs="Arial"/>
          <w:spacing w:val="2"/>
          <w:sz w:val="22"/>
          <w:szCs w:val="22"/>
        </w:rPr>
        <w:t>d</w:t>
      </w:r>
      <w:r w:rsidRPr="00E73C18">
        <w:rPr>
          <w:rFonts w:ascii="Arial" w:hAnsi="Arial" w:cs="Arial"/>
          <w:sz w:val="22"/>
          <w:szCs w:val="22"/>
        </w:rPr>
        <w:t>to t</w:t>
      </w:r>
      <w:r w:rsidRPr="00E73C18">
        <w:rPr>
          <w:rFonts w:ascii="Arial" w:hAnsi="Arial" w:cs="Arial"/>
          <w:spacing w:val="-1"/>
          <w:sz w:val="22"/>
          <w:szCs w:val="22"/>
        </w:rPr>
        <w:t>a</w:t>
      </w:r>
      <w:r w:rsidRPr="00E73C18">
        <w:rPr>
          <w:rFonts w:ascii="Arial" w:hAnsi="Arial" w:cs="Arial"/>
          <w:sz w:val="22"/>
          <w:szCs w:val="22"/>
        </w:rPr>
        <w:t>cy W</w:t>
      </w:r>
      <w:r w:rsidRPr="00E73C18">
        <w:rPr>
          <w:rFonts w:ascii="Arial" w:hAnsi="Arial" w:cs="Arial"/>
          <w:spacing w:val="-1"/>
          <w:sz w:val="22"/>
          <w:szCs w:val="22"/>
        </w:rPr>
        <w:t>yk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cy ust</w:t>
      </w:r>
      <w:r w:rsidRPr="00E73C18">
        <w:rPr>
          <w:rFonts w:ascii="Arial" w:hAnsi="Arial" w:cs="Arial"/>
          <w:spacing w:val="-1"/>
          <w:sz w:val="22"/>
          <w:szCs w:val="22"/>
        </w:rPr>
        <w:t>a</w:t>
      </w:r>
      <w:r w:rsidRPr="00E73C18">
        <w:rPr>
          <w:rFonts w:ascii="Arial" w:hAnsi="Arial" w:cs="Arial"/>
          <w:sz w:val="22"/>
          <w:szCs w:val="22"/>
        </w:rPr>
        <w:t>na</w:t>
      </w:r>
      <w:r w:rsidRPr="00E73C18">
        <w:rPr>
          <w:rFonts w:ascii="Arial" w:hAnsi="Arial" w:cs="Arial"/>
          <w:spacing w:val="1"/>
          <w:sz w:val="22"/>
          <w:szCs w:val="22"/>
        </w:rPr>
        <w:t>wi</w:t>
      </w:r>
      <w:r w:rsidRPr="00E73C18">
        <w:rPr>
          <w:rFonts w:ascii="Arial" w:hAnsi="Arial" w:cs="Arial"/>
          <w:sz w:val="22"/>
          <w:szCs w:val="22"/>
        </w:rPr>
        <w:t xml:space="preserve">ają </w:t>
      </w:r>
      <w:r w:rsidRPr="00E73C18">
        <w:rPr>
          <w:rFonts w:ascii="Arial" w:hAnsi="Arial" w:cs="Arial"/>
          <w:spacing w:val="1"/>
          <w:sz w:val="22"/>
          <w:szCs w:val="22"/>
        </w:rPr>
        <w:t>P</w:t>
      </w:r>
      <w:r w:rsidRPr="00E73C18">
        <w:rPr>
          <w:rFonts w:ascii="Arial" w:hAnsi="Arial" w:cs="Arial"/>
          <w:spacing w:val="-1"/>
          <w:sz w:val="22"/>
          <w:szCs w:val="22"/>
        </w:rPr>
        <w:t>eł</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z w:val="22"/>
          <w:szCs w:val="22"/>
        </w:rPr>
        <w:t>mocn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z w:val="22"/>
          <w:szCs w:val="22"/>
        </w:rPr>
        <w:t xml:space="preserve">a do </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pacing w:val="-2"/>
          <w:sz w:val="22"/>
          <w:szCs w:val="22"/>
        </w:rPr>
        <w:t>n</w:t>
      </w:r>
      <w:r w:rsidRPr="00E73C18">
        <w:rPr>
          <w:rFonts w:ascii="Arial" w:hAnsi="Arial" w:cs="Arial"/>
          <w:sz w:val="22"/>
          <w:szCs w:val="22"/>
        </w:rPr>
        <w:t>t</w:t>
      </w:r>
      <w:r w:rsidRPr="00E73C18">
        <w:rPr>
          <w:rFonts w:ascii="Arial" w:hAnsi="Arial" w:cs="Arial"/>
          <w:spacing w:val="2"/>
          <w:sz w:val="22"/>
          <w:szCs w:val="22"/>
        </w:rPr>
        <w: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1"/>
          <w:sz w:val="22"/>
          <w:szCs w:val="22"/>
        </w:rPr>
        <w:t>i</w:t>
      </w:r>
      <w:r w:rsidRPr="00E73C18">
        <w:rPr>
          <w:rFonts w:ascii="Arial" w:hAnsi="Arial" w:cs="Arial"/>
          <w:sz w:val="22"/>
          <w:szCs w:val="22"/>
        </w:rPr>
        <w:t>ch w 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zy</w:t>
      </w:r>
      <w:r w:rsidRPr="00E73C18">
        <w:rPr>
          <w:rFonts w:ascii="Arial" w:hAnsi="Arial" w:cs="Arial"/>
          <w:sz w:val="22"/>
          <w:szCs w:val="22"/>
        </w:rPr>
        <w:t xml:space="preserve">m </w:t>
      </w:r>
      <w:r w:rsidRPr="00E73C18">
        <w:rPr>
          <w:rFonts w:ascii="Arial" w:hAnsi="Arial" w:cs="Arial"/>
          <w:spacing w:val="2"/>
          <w:sz w:val="22"/>
          <w:szCs w:val="22"/>
        </w:rPr>
        <w:t>p</w:t>
      </w:r>
      <w:r w:rsidRPr="00E73C18">
        <w:rPr>
          <w:rFonts w:ascii="Arial" w:hAnsi="Arial" w:cs="Arial"/>
          <w:spacing w:val="-1"/>
          <w:sz w:val="22"/>
          <w:szCs w:val="22"/>
        </w:rPr>
        <w:t>o</w:t>
      </w:r>
      <w:r w:rsidRPr="00E73C18">
        <w:rPr>
          <w:rFonts w:ascii="Arial" w:hAnsi="Arial" w:cs="Arial"/>
          <w:sz w:val="22"/>
          <w:szCs w:val="22"/>
        </w:rPr>
        <w:t>stęp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2"/>
          <w:sz w:val="22"/>
          <w:szCs w:val="22"/>
        </w:rPr>
        <w:t>a</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u a</w:t>
      </w:r>
      <w:r w:rsidRPr="00E73C18">
        <w:rPr>
          <w:rFonts w:ascii="Arial" w:hAnsi="Arial" w:cs="Arial"/>
          <w:spacing w:val="-1"/>
          <w:sz w:val="22"/>
          <w:szCs w:val="22"/>
        </w:rPr>
        <w:t>l</w:t>
      </w:r>
      <w:r w:rsidRPr="00E73C18">
        <w:rPr>
          <w:rFonts w:ascii="Arial" w:hAnsi="Arial" w:cs="Arial"/>
          <w:spacing w:val="2"/>
          <w:sz w:val="22"/>
          <w:szCs w:val="22"/>
        </w:rPr>
        <w:t>b</w:t>
      </w:r>
      <w:r w:rsidRPr="00E73C18">
        <w:rPr>
          <w:rFonts w:ascii="Arial" w:hAnsi="Arial" w:cs="Arial"/>
          <w:sz w:val="22"/>
          <w:szCs w:val="22"/>
        </w:rPr>
        <w:t xml:space="preserve">o </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1"/>
          <w:sz w:val="22"/>
          <w:szCs w:val="22"/>
        </w:rPr>
        <w:t>i</w:t>
      </w:r>
      <w:r w:rsidRPr="00E73C18">
        <w:rPr>
          <w:rFonts w:ascii="Arial" w:hAnsi="Arial" w:cs="Arial"/>
          <w:sz w:val="22"/>
          <w:szCs w:val="22"/>
        </w:rPr>
        <w:t>ch w p</w:t>
      </w:r>
      <w:r w:rsidRPr="00E73C18">
        <w:rPr>
          <w:rFonts w:ascii="Arial" w:hAnsi="Arial" w:cs="Arial"/>
          <w:spacing w:val="-1"/>
          <w:sz w:val="22"/>
          <w:szCs w:val="22"/>
        </w:rPr>
        <w:t>o</w:t>
      </w:r>
      <w:r w:rsidRPr="00E73C18">
        <w:rPr>
          <w:rFonts w:ascii="Arial" w:hAnsi="Arial" w:cs="Arial"/>
          <w:sz w:val="22"/>
          <w:szCs w:val="22"/>
        </w:rPr>
        <w:t>stę</w:t>
      </w:r>
      <w:r w:rsidRPr="00E73C18">
        <w:rPr>
          <w:rFonts w:ascii="Arial" w:hAnsi="Arial" w:cs="Arial"/>
          <w:spacing w:val="2"/>
          <w:sz w:val="22"/>
          <w:szCs w:val="22"/>
        </w:rPr>
        <w:t>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 xml:space="preserve">u i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c</w:t>
      </w:r>
      <w:r w:rsidRPr="00E73C18">
        <w:rPr>
          <w:rFonts w:ascii="Arial" w:hAnsi="Arial" w:cs="Arial"/>
          <w:spacing w:val="-1"/>
          <w:sz w:val="22"/>
          <w:szCs w:val="22"/>
        </w:rPr>
        <w:t>i</w:t>
      </w:r>
      <w:r w:rsidRPr="00E73C18">
        <w:rPr>
          <w:rFonts w:ascii="Arial" w:hAnsi="Arial" w:cs="Arial"/>
          <w:sz w:val="22"/>
          <w:szCs w:val="22"/>
        </w:rPr>
        <w:t>a umo</w:t>
      </w:r>
      <w:r w:rsidRPr="00E73C18">
        <w:rPr>
          <w:rFonts w:ascii="Arial" w:hAnsi="Arial" w:cs="Arial"/>
          <w:spacing w:val="1"/>
          <w:sz w:val="22"/>
          <w:szCs w:val="22"/>
        </w:rPr>
        <w:t>w</w:t>
      </w:r>
      <w:r w:rsidRPr="00E73C18">
        <w:rPr>
          <w:rFonts w:ascii="Arial" w:hAnsi="Arial" w:cs="Arial"/>
          <w:sz w:val="22"/>
          <w:szCs w:val="22"/>
        </w:rPr>
        <w:t>y w sp</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z</w:t>
      </w:r>
      <w:r w:rsidRPr="00E73C18">
        <w:rPr>
          <w:rFonts w:ascii="Arial" w:hAnsi="Arial" w:cs="Arial"/>
          <w:spacing w:val="2"/>
          <w:sz w:val="22"/>
          <w:szCs w:val="22"/>
        </w:rPr>
        <w:t>a</w:t>
      </w:r>
      <w:r w:rsidRPr="00E73C18">
        <w:rPr>
          <w:rFonts w:ascii="Arial" w:hAnsi="Arial" w:cs="Arial"/>
          <w:sz w:val="22"/>
          <w:szCs w:val="22"/>
        </w:rPr>
        <w:t>mó</w:t>
      </w:r>
      <w:r w:rsidRPr="00E73C18">
        <w:rPr>
          <w:rFonts w:ascii="Arial" w:hAnsi="Arial" w:cs="Arial"/>
          <w:spacing w:val="-1"/>
          <w:sz w:val="22"/>
          <w:szCs w:val="22"/>
        </w:rPr>
        <w:t>w</w:t>
      </w:r>
      <w:r w:rsidRPr="00E73C18">
        <w:rPr>
          <w:rFonts w:ascii="Arial" w:hAnsi="Arial" w:cs="Arial"/>
          <w:spacing w:val="1"/>
          <w:sz w:val="22"/>
          <w:szCs w:val="22"/>
        </w:rPr>
        <w:t>ie</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a pub</w:t>
      </w:r>
      <w:r w:rsidRPr="00E73C18">
        <w:rPr>
          <w:rFonts w:ascii="Arial" w:hAnsi="Arial" w:cs="Arial"/>
          <w:spacing w:val="1"/>
          <w:sz w:val="22"/>
          <w:szCs w:val="22"/>
        </w:rPr>
        <w:t>l</w:t>
      </w:r>
      <w:r w:rsidRPr="00E73C18">
        <w:rPr>
          <w:rFonts w:ascii="Arial" w:hAnsi="Arial" w:cs="Arial"/>
          <w:spacing w:val="-1"/>
          <w:sz w:val="22"/>
          <w:szCs w:val="22"/>
        </w:rPr>
        <w:t>i</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 xml:space="preserve">.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l</w:t>
      </w:r>
      <w:r w:rsidRPr="00E73C18">
        <w:rPr>
          <w:rFonts w:ascii="Arial" w:hAnsi="Arial" w:cs="Arial"/>
          <w:spacing w:val="1"/>
          <w:sz w:val="22"/>
          <w:szCs w:val="22"/>
        </w:rPr>
        <w:t>e</w:t>
      </w:r>
      <w:r w:rsidRPr="00E73C18">
        <w:rPr>
          <w:rFonts w:ascii="Arial" w:hAnsi="Arial" w:cs="Arial"/>
          <w:sz w:val="22"/>
          <w:szCs w:val="22"/>
        </w:rPr>
        <w:t>ca s</w:t>
      </w:r>
      <w:r w:rsidRPr="00E73C18">
        <w:rPr>
          <w:rFonts w:ascii="Arial" w:hAnsi="Arial" w:cs="Arial"/>
          <w:spacing w:val="-1"/>
          <w:sz w:val="22"/>
          <w:szCs w:val="22"/>
        </w:rPr>
        <w:t>i</w:t>
      </w:r>
      <w:r w:rsidRPr="00E73C18">
        <w:rPr>
          <w:rFonts w:ascii="Arial" w:hAnsi="Arial" w:cs="Arial"/>
          <w:sz w:val="22"/>
          <w:szCs w:val="22"/>
        </w:rPr>
        <w:t xml:space="preserve">ę aby </w:t>
      </w:r>
      <w:r w:rsidRPr="00E73C18">
        <w:rPr>
          <w:rFonts w:ascii="Arial" w:hAnsi="Arial" w:cs="Arial"/>
          <w:spacing w:val="1"/>
          <w:sz w:val="22"/>
          <w:szCs w:val="22"/>
        </w:rPr>
        <w:t>P</w:t>
      </w:r>
      <w:r w:rsidRPr="00E73C18">
        <w:rPr>
          <w:rFonts w:ascii="Arial" w:hAnsi="Arial" w:cs="Arial"/>
          <w:spacing w:val="-1"/>
          <w:sz w:val="22"/>
          <w:szCs w:val="22"/>
        </w:rPr>
        <w:t>eł</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z w:val="22"/>
          <w:szCs w:val="22"/>
        </w:rPr>
        <w:t>mocn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m</w:t>
      </w:r>
      <w:r w:rsidRPr="00E73C18">
        <w:rPr>
          <w:rFonts w:ascii="Arial" w:hAnsi="Arial" w:cs="Arial"/>
          <w:spacing w:val="18"/>
          <w:sz w:val="22"/>
          <w:szCs w:val="22"/>
        </w:rPr>
        <w:t xml:space="preserve"> </w:t>
      </w:r>
      <w:r w:rsidRPr="00E73C18">
        <w:rPr>
          <w:rFonts w:ascii="Arial" w:hAnsi="Arial" w:cs="Arial"/>
          <w:sz w:val="22"/>
          <w:szCs w:val="22"/>
        </w:rPr>
        <w:t>b</w:t>
      </w:r>
      <w:r w:rsidRPr="00E73C18">
        <w:rPr>
          <w:rFonts w:ascii="Arial" w:hAnsi="Arial" w:cs="Arial"/>
          <w:spacing w:val="-1"/>
          <w:sz w:val="22"/>
          <w:szCs w:val="22"/>
        </w:rPr>
        <w:t>y</w:t>
      </w:r>
      <w:r w:rsidRPr="00E73C18">
        <w:rPr>
          <w:rFonts w:ascii="Arial" w:hAnsi="Arial" w:cs="Arial"/>
          <w:sz w:val="22"/>
          <w:szCs w:val="22"/>
        </w:rPr>
        <w:t>ł</w:t>
      </w:r>
      <w:r w:rsidRPr="00E73C18">
        <w:rPr>
          <w:rFonts w:ascii="Arial" w:hAnsi="Arial" w:cs="Arial"/>
          <w:spacing w:val="20"/>
          <w:sz w:val="22"/>
          <w:szCs w:val="22"/>
        </w:rPr>
        <w:t xml:space="preserve"> </w:t>
      </w:r>
      <w:r w:rsidRPr="00E73C18">
        <w:rPr>
          <w:rFonts w:ascii="Arial" w:hAnsi="Arial" w:cs="Arial"/>
          <w:sz w:val="22"/>
          <w:szCs w:val="22"/>
        </w:rPr>
        <w:t>j</w:t>
      </w:r>
      <w:r w:rsidRPr="00E73C18">
        <w:rPr>
          <w:rFonts w:ascii="Arial" w:hAnsi="Arial" w:cs="Arial"/>
          <w:spacing w:val="-1"/>
          <w:sz w:val="22"/>
          <w:szCs w:val="22"/>
        </w:rPr>
        <w:t>e</w:t>
      </w:r>
      <w:r w:rsidRPr="00E73C18">
        <w:rPr>
          <w:rFonts w:ascii="Arial" w:hAnsi="Arial" w:cs="Arial"/>
          <w:sz w:val="22"/>
          <w:szCs w:val="22"/>
        </w:rPr>
        <w:t>d</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7"/>
          <w:sz w:val="22"/>
          <w:szCs w:val="22"/>
        </w:rPr>
        <w:t xml:space="preserve"> </w:t>
      </w:r>
      <w:r w:rsidRPr="00E73C18">
        <w:rPr>
          <w:rFonts w:ascii="Arial" w:hAnsi="Arial" w:cs="Arial"/>
          <w:sz w:val="22"/>
          <w:szCs w:val="22"/>
        </w:rPr>
        <w:t>z</w:t>
      </w:r>
      <w:r w:rsidRPr="00E73C18">
        <w:rPr>
          <w:rFonts w:ascii="Arial" w:hAnsi="Arial" w:cs="Arial"/>
          <w:spacing w:val="18"/>
          <w:sz w:val="22"/>
          <w:szCs w:val="22"/>
        </w:rPr>
        <w:t xml:space="preserve"> </w:t>
      </w:r>
      <w:r w:rsidRPr="00E73C18">
        <w:rPr>
          <w:rFonts w:ascii="Arial" w:hAnsi="Arial" w:cs="Arial"/>
          <w:sz w:val="22"/>
          <w:szCs w:val="22"/>
        </w:rPr>
        <w:t>W</w:t>
      </w:r>
      <w:r w:rsidRPr="00E73C18">
        <w:rPr>
          <w:rFonts w:ascii="Arial" w:hAnsi="Arial" w:cs="Arial"/>
          <w:spacing w:val="1"/>
          <w:sz w:val="22"/>
          <w:szCs w:val="22"/>
        </w:rPr>
        <w:t>y</w:t>
      </w:r>
      <w:r w:rsidRPr="00E73C18">
        <w:rPr>
          <w:rFonts w:ascii="Arial" w:hAnsi="Arial" w:cs="Arial"/>
          <w:spacing w:val="-1"/>
          <w:sz w:val="22"/>
          <w:szCs w:val="22"/>
        </w:rPr>
        <w:t>ko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w:t>
      </w:r>
      <w:r w:rsidRPr="00E73C18">
        <w:rPr>
          <w:rFonts w:ascii="Arial" w:hAnsi="Arial" w:cs="Arial"/>
          <w:spacing w:val="1"/>
          <w:sz w:val="22"/>
          <w:szCs w:val="22"/>
        </w:rPr>
        <w:t>ó</w:t>
      </w:r>
      <w:r w:rsidRPr="00E73C18">
        <w:rPr>
          <w:rFonts w:ascii="Arial" w:hAnsi="Arial" w:cs="Arial"/>
          <w:sz w:val="22"/>
          <w:szCs w:val="22"/>
        </w:rPr>
        <w:t>w</w:t>
      </w:r>
      <w:r w:rsidRPr="00E73C18">
        <w:rPr>
          <w:rFonts w:ascii="Arial" w:hAnsi="Arial" w:cs="Arial"/>
          <w:spacing w:val="18"/>
          <w:sz w:val="22"/>
          <w:szCs w:val="22"/>
        </w:rPr>
        <w:t xml:space="preserve"> </w:t>
      </w:r>
      <w:r w:rsidRPr="00E73C18">
        <w:rPr>
          <w:rFonts w:ascii="Arial" w:hAnsi="Arial" w:cs="Arial"/>
          <w:spacing w:val="1"/>
          <w:sz w:val="22"/>
          <w:szCs w:val="22"/>
        </w:rPr>
        <w:t>w</w:t>
      </w:r>
      <w:r w:rsidRPr="00E73C18">
        <w:rPr>
          <w:rFonts w:ascii="Arial" w:hAnsi="Arial" w:cs="Arial"/>
          <w:spacing w:val="-2"/>
          <w:sz w:val="22"/>
          <w:szCs w:val="22"/>
        </w:rPr>
        <w:t>s</w:t>
      </w:r>
      <w:r w:rsidRPr="00E73C18">
        <w:rPr>
          <w:rFonts w:ascii="Arial" w:hAnsi="Arial" w:cs="Arial"/>
          <w:spacing w:val="2"/>
          <w:sz w:val="22"/>
          <w:szCs w:val="22"/>
        </w:rPr>
        <w:t>p</w:t>
      </w:r>
      <w:r w:rsidRPr="00E73C18">
        <w:rPr>
          <w:rFonts w:ascii="Arial" w:hAnsi="Arial" w:cs="Arial"/>
          <w:spacing w:val="-1"/>
          <w:sz w:val="22"/>
          <w:szCs w:val="22"/>
        </w:rPr>
        <w:t>ó</w:t>
      </w:r>
      <w:r w:rsidRPr="00E73C18">
        <w:rPr>
          <w:rFonts w:ascii="Arial" w:hAnsi="Arial" w:cs="Arial"/>
          <w:spacing w:val="1"/>
          <w:sz w:val="22"/>
          <w:szCs w:val="22"/>
        </w:rPr>
        <w:t>l</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20"/>
          <w:sz w:val="22"/>
          <w:szCs w:val="22"/>
        </w:rPr>
        <w:t xml:space="preserve"> </w:t>
      </w:r>
      <w:r w:rsidRPr="00E73C18">
        <w:rPr>
          <w:rFonts w:ascii="Arial" w:hAnsi="Arial" w:cs="Arial"/>
          <w:sz w:val="22"/>
          <w:szCs w:val="22"/>
        </w:rPr>
        <w:t>ub</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gając</w:t>
      </w:r>
      <w:r w:rsidRPr="00E73C18">
        <w:rPr>
          <w:rFonts w:ascii="Arial" w:hAnsi="Arial" w:cs="Arial"/>
          <w:spacing w:val="-1"/>
          <w:sz w:val="22"/>
          <w:szCs w:val="22"/>
        </w:rPr>
        <w:t>y</w:t>
      </w:r>
      <w:r w:rsidRPr="00E73C18">
        <w:rPr>
          <w:rFonts w:ascii="Arial" w:hAnsi="Arial" w:cs="Arial"/>
          <w:sz w:val="22"/>
          <w:szCs w:val="22"/>
        </w:rPr>
        <w:t>ch</w:t>
      </w:r>
      <w:r w:rsidRPr="00E73C18">
        <w:rPr>
          <w:rFonts w:ascii="Arial" w:hAnsi="Arial" w:cs="Arial"/>
          <w:spacing w:val="19"/>
          <w:sz w:val="22"/>
          <w:szCs w:val="22"/>
        </w:rPr>
        <w:t xml:space="preserve"> </w:t>
      </w:r>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z w:val="22"/>
          <w:szCs w:val="22"/>
        </w:rPr>
        <w:t>ę</w:t>
      </w:r>
      <w:r w:rsidRPr="00E73C18">
        <w:rPr>
          <w:rFonts w:ascii="Arial" w:hAnsi="Arial" w:cs="Arial"/>
          <w:spacing w:val="20"/>
          <w:sz w:val="22"/>
          <w:szCs w:val="22"/>
        </w:rPr>
        <w:t xml:space="preserve"> </w:t>
      </w:r>
      <w:r w:rsidRPr="00E73C18">
        <w:rPr>
          <w:rFonts w:ascii="Arial" w:hAnsi="Arial" w:cs="Arial"/>
          <w:sz w:val="22"/>
          <w:szCs w:val="22"/>
        </w:rPr>
        <w:t>o</w:t>
      </w:r>
      <w:r w:rsidRPr="00E73C18">
        <w:rPr>
          <w:rFonts w:ascii="Arial" w:hAnsi="Arial" w:cs="Arial"/>
          <w:spacing w:val="18"/>
          <w:sz w:val="22"/>
          <w:szCs w:val="22"/>
        </w:rPr>
        <w:t xml:space="preserve"> </w:t>
      </w:r>
      <w:r w:rsidRPr="00E73C18">
        <w:rPr>
          <w:rFonts w:ascii="Arial" w:hAnsi="Arial" w:cs="Arial"/>
          <w:sz w:val="22"/>
          <w:szCs w:val="22"/>
        </w:rPr>
        <w:t>ud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le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w:t>
      </w:r>
    </w:p>
    <w:p w:rsidR="00FB6F34" w:rsidRPr="00E73C18" w:rsidRDefault="00FB6F34" w:rsidP="00952538">
      <w:pPr>
        <w:widowControl w:val="0"/>
        <w:autoSpaceDE w:val="0"/>
        <w:autoSpaceDN w:val="0"/>
        <w:adjustRightInd w:val="0"/>
        <w:ind w:left="426" w:right="-20" w:hanging="284"/>
        <w:rPr>
          <w:rFonts w:ascii="Arial" w:hAnsi="Arial" w:cs="Arial"/>
          <w:sz w:val="22"/>
          <w:szCs w:val="22"/>
        </w:rPr>
      </w:pPr>
      <w:r w:rsidRPr="00E73C18">
        <w:rPr>
          <w:rFonts w:ascii="Arial" w:hAnsi="Arial" w:cs="Arial"/>
          <w:spacing w:val="2"/>
          <w:sz w:val="22"/>
          <w:szCs w:val="22"/>
        </w:rPr>
        <w:t>2</w:t>
      </w:r>
      <w:r w:rsidRPr="00E73C18">
        <w:rPr>
          <w:rFonts w:ascii="Arial" w:hAnsi="Arial" w:cs="Arial"/>
          <w:sz w:val="22"/>
          <w:szCs w:val="22"/>
        </w:rPr>
        <w:t>. Ws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pacing w:val="-1"/>
          <w:sz w:val="22"/>
          <w:szCs w:val="22"/>
        </w:rPr>
        <w:t>lk</w:t>
      </w:r>
      <w:r w:rsidRPr="00E73C18">
        <w:rPr>
          <w:rFonts w:ascii="Arial" w:hAnsi="Arial" w:cs="Arial"/>
          <w:sz w:val="22"/>
          <w:szCs w:val="22"/>
        </w:rPr>
        <w:t>a</w:t>
      </w:r>
      <w:r w:rsidRPr="00E73C18">
        <w:rPr>
          <w:rFonts w:ascii="Arial" w:hAnsi="Arial" w:cs="Arial"/>
          <w:spacing w:val="19"/>
          <w:sz w:val="22"/>
          <w:szCs w:val="22"/>
        </w:rPr>
        <w:t xml:space="preserve"> </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sp</w:t>
      </w:r>
      <w:r w:rsidRPr="00E73C18">
        <w:rPr>
          <w:rFonts w:ascii="Arial" w:hAnsi="Arial" w:cs="Arial"/>
          <w:spacing w:val="1"/>
          <w:sz w:val="22"/>
          <w:szCs w:val="22"/>
        </w:rPr>
        <w:t>o</w:t>
      </w:r>
      <w:r w:rsidRPr="00E73C18">
        <w:rPr>
          <w:rFonts w:ascii="Arial" w:hAnsi="Arial" w:cs="Arial"/>
          <w:sz w:val="22"/>
          <w:szCs w:val="22"/>
        </w:rPr>
        <w:t>nd</w:t>
      </w:r>
      <w:r w:rsidRPr="00E73C18">
        <w:rPr>
          <w:rFonts w:ascii="Arial" w:hAnsi="Arial" w:cs="Arial"/>
          <w:spacing w:val="-1"/>
          <w:sz w:val="22"/>
          <w:szCs w:val="22"/>
        </w:rPr>
        <w:t>e</w:t>
      </w:r>
      <w:r w:rsidRPr="00E73C18">
        <w:rPr>
          <w:rFonts w:ascii="Arial" w:hAnsi="Arial" w:cs="Arial"/>
          <w:sz w:val="22"/>
          <w:szCs w:val="22"/>
        </w:rPr>
        <w:t>ncja</w:t>
      </w:r>
      <w:r w:rsidRPr="00E73C18">
        <w:rPr>
          <w:rFonts w:ascii="Arial" w:hAnsi="Arial" w:cs="Arial"/>
          <w:spacing w:val="19"/>
          <w:sz w:val="22"/>
          <w:szCs w:val="22"/>
        </w:rPr>
        <w:t xml:space="preserve"> </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ow</w:t>
      </w:r>
      <w:r w:rsidRPr="00E73C18">
        <w:rPr>
          <w:rFonts w:ascii="Arial" w:hAnsi="Arial" w:cs="Arial"/>
          <w:sz w:val="22"/>
          <w:szCs w:val="22"/>
        </w:rPr>
        <w:t>ad</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pacing w:val="-2"/>
          <w:sz w:val="22"/>
          <w:szCs w:val="22"/>
        </w:rPr>
        <w:t>n</w:t>
      </w:r>
      <w:r w:rsidRPr="00E73C18">
        <w:rPr>
          <w:rFonts w:ascii="Arial" w:hAnsi="Arial" w:cs="Arial"/>
          <w:sz w:val="22"/>
          <w:szCs w:val="22"/>
        </w:rPr>
        <w:t>a</w:t>
      </w:r>
      <w:r w:rsidRPr="00E73C18">
        <w:rPr>
          <w:rFonts w:ascii="Arial" w:hAnsi="Arial" w:cs="Arial"/>
          <w:spacing w:val="19"/>
          <w:sz w:val="22"/>
          <w:szCs w:val="22"/>
        </w:rPr>
        <w:t xml:space="preserve"> </w:t>
      </w:r>
      <w:r w:rsidRPr="00E73C18">
        <w:rPr>
          <w:rFonts w:ascii="Arial" w:hAnsi="Arial" w:cs="Arial"/>
          <w:sz w:val="22"/>
          <w:szCs w:val="22"/>
        </w:rPr>
        <w:t>b</w:t>
      </w:r>
      <w:r w:rsidRPr="00E73C18">
        <w:rPr>
          <w:rFonts w:ascii="Arial" w:hAnsi="Arial" w:cs="Arial"/>
          <w:spacing w:val="1"/>
          <w:sz w:val="22"/>
          <w:szCs w:val="22"/>
        </w:rPr>
        <w:t>ę</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pacing w:val="1"/>
          <w:sz w:val="22"/>
          <w:szCs w:val="22"/>
        </w:rPr>
        <w:t>ł</w:t>
      </w:r>
      <w:r w:rsidRPr="00E73C18">
        <w:rPr>
          <w:rFonts w:ascii="Arial" w:hAnsi="Arial" w:cs="Arial"/>
          <w:sz w:val="22"/>
          <w:szCs w:val="22"/>
        </w:rPr>
        <w:t>ąc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20"/>
          <w:sz w:val="22"/>
          <w:szCs w:val="22"/>
        </w:rPr>
        <w:t xml:space="preserve"> </w:t>
      </w:r>
      <w:r w:rsidRPr="00E73C18">
        <w:rPr>
          <w:rFonts w:ascii="Arial" w:hAnsi="Arial" w:cs="Arial"/>
          <w:sz w:val="22"/>
          <w:szCs w:val="22"/>
        </w:rPr>
        <w:t>z</w:t>
      </w:r>
      <w:r w:rsidRPr="00E73C18">
        <w:rPr>
          <w:rFonts w:ascii="Arial" w:hAnsi="Arial" w:cs="Arial"/>
          <w:spacing w:val="18"/>
          <w:sz w:val="22"/>
          <w:szCs w:val="22"/>
        </w:rPr>
        <w:t xml:space="preserve"> </w:t>
      </w:r>
      <w:r w:rsidRPr="00E73C18">
        <w:rPr>
          <w:rFonts w:ascii="Arial" w:hAnsi="Arial" w:cs="Arial"/>
          <w:spacing w:val="-1"/>
          <w:sz w:val="22"/>
          <w:szCs w:val="22"/>
        </w:rPr>
        <w:t>Pe</w:t>
      </w:r>
      <w:r w:rsidRPr="00E73C18">
        <w:rPr>
          <w:rFonts w:ascii="Arial" w:hAnsi="Arial" w:cs="Arial"/>
          <w:spacing w:val="1"/>
          <w:sz w:val="22"/>
          <w:szCs w:val="22"/>
        </w:rPr>
        <w:t>ł</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z w:val="22"/>
          <w:szCs w:val="22"/>
        </w:rPr>
        <w:t>moc</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pacing w:val="1"/>
          <w:sz w:val="22"/>
          <w:szCs w:val="22"/>
        </w:rPr>
        <w:t>ie</w:t>
      </w:r>
      <w:r w:rsidRPr="00E73C18">
        <w:rPr>
          <w:rFonts w:ascii="Arial" w:hAnsi="Arial" w:cs="Arial"/>
          <w:sz w:val="22"/>
          <w:szCs w:val="22"/>
        </w:rPr>
        <w:t>m.</w:t>
      </w:r>
    </w:p>
    <w:p w:rsidR="00FB6F34" w:rsidRPr="00E73C18" w:rsidRDefault="00FB6F34" w:rsidP="00952538">
      <w:pPr>
        <w:widowControl w:val="0"/>
        <w:autoSpaceDE w:val="0"/>
        <w:autoSpaceDN w:val="0"/>
        <w:adjustRightInd w:val="0"/>
        <w:ind w:left="426" w:right="-20" w:hanging="284"/>
        <w:jc w:val="both"/>
        <w:rPr>
          <w:rFonts w:ascii="Arial" w:hAnsi="Arial" w:cs="Arial"/>
          <w:sz w:val="22"/>
          <w:szCs w:val="22"/>
        </w:rPr>
      </w:pPr>
      <w:r w:rsidRPr="00E73C18">
        <w:rPr>
          <w:rFonts w:ascii="Arial" w:hAnsi="Arial" w:cs="Arial"/>
          <w:sz w:val="22"/>
          <w:szCs w:val="22"/>
        </w:rPr>
        <w:t xml:space="preserve">3. Oferta musi być podpisana w taki sposób, by poprawnie zobowiązywała wszystkich partnerów </w:t>
      </w:r>
    </w:p>
    <w:p w:rsidR="00FB6F34" w:rsidRPr="00E73C18" w:rsidRDefault="00FB6F34" w:rsidP="00952538">
      <w:pPr>
        <w:widowControl w:val="0"/>
        <w:autoSpaceDE w:val="0"/>
        <w:autoSpaceDN w:val="0"/>
        <w:adjustRightInd w:val="0"/>
        <w:ind w:left="426" w:right="-20" w:hanging="284"/>
        <w:jc w:val="both"/>
        <w:rPr>
          <w:rFonts w:ascii="Arial" w:hAnsi="Arial" w:cs="Arial"/>
          <w:sz w:val="22"/>
          <w:szCs w:val="22"/>
        </w:rPr>
      </w:pPr>
      <w:r w:rsidRPr="00E73C18">
        <w:rPr>
          <w:rFonts w:ascii="Arial" w:hAnsi="Arial" w:cs="Arial"/>
          <w:sz w:val="22"/>
          <w:szCs w:val="22"/>
        </w:rPr>
        <w:t xml:space="preserve">4. Wykonawcy wspólnie ubiegający się o niniejsze zamówienie, których oferta zostanie uznana za najkorzystniejszą, przed podpisaniem Umowy o realizację zamówienia, są zobowiązani do zawarcia Umowy cywilno-prawnej. Przed podpisaniem Umowy, Wykonawcy muszą przedłożyć </w:t>
      </w:r>
      <w:r>
        <w:rPr>
          <w:rFonts w:ascii="Arial" w:hAnsi="Arial" w:cs="Arial"/>
          <w:sz w:val="22"/>
          <w:szCs w:val="22"/>
        </w:rPr>
        <w:t>Zamawiającemu</w:t>
      </w:r>
      <w:r w:rsidRPr="00E73C18">
        <w:rPr>
          <w:rFonts w:ascii="Arial" w:hAnsi="Arial" w:cs="Arial"/>
          <w:sz w:val="22"/>
          <w:szCs w:val="22"/>
        </w:rPr>
        <w:t xml:space="preserve"> Umowę regulującą współpracę tych Wykonawców.</w:t>
      </w:r>
    </w:p>
    <w:p w:rsidR="00FB6F34" w:rsidRPr="00E73C18" w:rsidRDefault="00FB6F34" w:rsidP="00952538">
      <w:pPr>
        <w:widowControl w:val="0"/>
        <w:tabs>
          <w:tab w:val="left" w:pos="426"/>
          <w:tab w:val="left" w:pos="560"/>
        </w:tabs>
        <w:autoSpaceDE w:val="0"/>
        <w:autoSpaceDN w:val="0"/>
        <w:adjustRightInd w:val="0"/>
        <w:ind w:left="426" w:right="-152" w:hanging="284"/>
        <w:jc w:val="both"/>
        <w:rPr>
          <w:rFonts w:ascii="Arial" w:hAnsi="Arial" w:cs="Arial"/>
          <w:sz w:val="22"/>
          <w:szCs w:val="22"/>
        </w:rPr>
      </w:pPr>
      <w:r w:rsidRPr="00E73C18">
        <w:rPr>
          <w:rFonts w:ascii="Arial" w:hAnsi="Arial" w:cs="Arial"/>
          <w:sz w:val="22"/>
          <w:szCs w:val="22"/>
        </w:rPr>
        <w:t>5. W</w:t>
      </w:r>
      <w:r w:rsidRPr="00E73C18">
        <w:rPr>
          <w:rFonts w:ascii="Arial" w:hAnsi="Arial" w:cs="Arial"/>
          <w:spacing w:val="-1"/>
          <w:sz w:val="22"/>
          <w:szCs w:val="22"/>
        </w:rPr>
        <w:t>y</w:t>
      </w:r>
      <w:r w:rsidRPr="00E73C18">
        <w:rPr>
          <w:rFonts w:ascii="Arial" w:hAnsi="Arial" w:cs="Arial"/>
          <w:sz w:val="22"/>
          <w:szCs w:val="22"/>
        </w:rPr>
        <w:t>p</w:t>
      </w:r>
      <w:r w:rsidRPr="00E73C18">
        <w:rPr>
          <w:rFonts w:ascii="Arial" w:hAnsi="Arial" w:cs="Arial"/>
          <w:spacing w:val="-1"/>
          <w:sz w:val="22"/>
          <w:szCs w:val="22"/>
        </w:rPr>
        <w:t>e</w:t>
      </w:r>
      <w:r w:rsidRPr="00E73C18">
        <w:rPr>
          <w:rFonts w:ascii="Arial" w:hAnsi="Arial" w:cs="Arial"/>
          <w:spacing w:val="1"/>
          <w:sz w:val="22"/>
          <w:szCs w:val="22"/>
        </w:rPr>
        <w:t>ł</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ając </w:t>
      </w:r>
      <w:r w:rsidRPr="00E73C18">
        <w:rPr>
          <w:rFonts w:ascii="Arial" w:hAnsi="Arial" w:cs="Arial"/>
          <w:spacing w:val="1"/>
          <w:sz w:val="22"/>
          <w:szCs w:val="22"/>
        </w:rPr>
        <w:t>fo</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1"/>
          <w:sz w:val="22"/>
          <w:szCs w:val="22"/>
        </w:rPr>
        <w:t>u</w:t>
      </w:r>
      <w:r w:rsidRPr="00E73C18">
        <w:rPr>
          <w:rFonts w:ascii="Arial" w:hAnsi="Arial" w:cs="Arial"/>
          <w:spacing w:val="1"/>
          <w:sz w:val="22"/>
          <w:szCs w:val="22"/>
        </w:rPr>
        <w:t>l</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 xml:space="preserve">z </w:t>
      </w:r>
      <w:r w:rsidRPr="00E73C18">
        <w:rPr>
          <w:rFonts w:ascii="Arial" w:hAnsi="Arial" w:cs="Arial"/>
          <w:spacing w:val="1"/>
          <w:sz w:val="22"/>
          <w:szCs w:val="22"/>
        </w:rPr>
        <w:t>of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ty na</w:t>
      </w:r>
      <w:r w:rsidRPr="00E73C18">
        <w:rPr>
          <w:rFonts w:ascii="Arial" w:hAnsi="Arial" w:cs="Arial"/>
          <w:spacing w:val="1"/>
          <w:sz w:val="22"/>
          <w:szCs w:val="22"/>
        </w:rPr>
        <w:t>l</w:t>
      </w:r>
      <w:r w:rsidRPr="00E73C18">
        <w:rPr>
          <w:rFonts w:ascii="Arial" w:hAnsi="Arial" w:cs="Arial"/>
          <w:spacing w:val="-1"/>
          <w:sz w:val="22"/>
          <w:szCs w:val="22"/>
        </w:rPr>
        <w:t>e</w:t>
      </w:r>
      <w:r w:rsidRPr="00E73C18">
        <w:rPr>
          <w:rFonts w:ascii="Arial" w:hAnsi="Arial" w:cs="Arial"/>
          <w:spacing w:val="1"/>
          <w:sz w:val="22"/>
          <w:szCs w:val="22"/>
        </w:rPr>
        <w:t>ż</w:t>
      </w:r>
      <w:r w:rsidRPr="00E73C18">
        <w:rPr>
          <w:rFonts w:ascii="Arial" w:hAnsi="Arial" w:cs="Arial"/>
          <w:sz w:val="22"/>
          <w:szCs w:val="22"/>
        </w:rPr>
        <w:t xml:space="preserve">y </w:t>
      </w:r>
      <w:r w:rsidRPr="00E73C18">
        <w:rPr>
          <w:rFonts w:ascii="Arial" w:hAnsi="Arial" w:cs="Arial"/>
          <w:spacing w:val="-1"/>
          <w:sz w:val="22"/>
          <w:szCs w:val="22"/>
        </w:rPr>
        <w:t>w</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z w:val="22"/>
          <w:szCs w:val="22"/>
        </w:rPr>
        <w:t>sać dane (na</w:t>
      </w:r>
      <w:r w:rsidRPr="00E73C18">
        <w:rPr>
          <w:rFonts w:ascii="Arial" w:hAnsi="Arial" w:cs="Arial"/>
          <w:spacing w:val="-1"/>
          <w:sz w:val="22"/>
          <w:szCs w:val="22"/>
        </w:rPr>
        <w:t>z</w:t>
      </w:r>
      <w:r w:rsidRPr="00E73C18">
        <w:rPr>
          <w:rFonts w:ascii="Arial" w:hAnsi="Arial" w:cs="Arial"/>
          <w:spacing w:val="1"/>
          <w:sz w:val="22"/>
          <w:szCs w:val="22"/>
        </w:rPr>
        <w:t>w</w:t>
      </w:r>
      <w:r w:rsidRPr="00E73C18">
        <w:rPr>
          <w:rFonts w:ascii="Arial" w:hAnsi="Arial" w:cs="Arial"/>
          <w:sz w:val="22"/>
          <w:szCs w:val="22"/>
        </w:rPr>
        <w:t>a, ad</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 xml:space="preserve">s </w:t>
      </w:r>
      <w:r w:rsidRPr="00E73C18">
        <w:rPr>
          <w:rFonts w:ascii="Arial" w:hAnsi="Arial" w:cs="Arial"/>
          <w:spacing w:val="1"/>
          <w:sz w:val="22"/>
          <w:szCs w:val="22"/>
        </w:rPr>
        <w:t>i</w:t>
      </w:r>
      <w:r w:rsidRPr="00E73C18">
        <w:rPr>
          <w:rFonts w:ascii="Arial" w:hAnsi="Arial" w:cs="Arial"/>
          <w:sz w:val="22"/>
          <w:szCs w:val="22"/>
        </w:rPr>
        <w:t>t</w:t>
      </w:r>
      <w:r w:rsidRPr="00E73C18">
        <w:rPr>
          <w:rFonts w:ascii="Arial" w:hAnsi="Arial" w:cs="Arial"/>
          <w:spacing w:val="-1"/>
          <w:sz w:val="22"/>
          <w:szCs w:val="22"/>
        </w:rPr>
        <w:t>d</w:t>
      </w:r>
      <w:r w:rsidRPr="00E73C18">
        <w:rPr>
          <w:rFonts w:ascii="Arial" w:hAnsi="Arial" w:cs="Arial"/>
          <w:spacing w:val="1"/>
          <w:sz w:val="22"/>
          <w:szCs w:val="22"/>
        </w:rPr>
        <w:t>.</w:t>
      </w:r>
      <w:r w:rsidRPr="00E73C18">
        <w:rPr>
          <w:rFonts w:ascii="Arial" w:hAnsi="Arial" w:cs="Arial"/>
          <w:sz w:val="22"/>
          <w:szCs w:val="22"/>
        </w:rPr>
        <w:t xml:space="preserve">) </w:t>
      </w:r>
      <w:r w:rsidRPr="00E73C18">
        <w:rPr>
          <w:rFonts w:ascii="Arial" w:hAnsi="Arial" w:cs="Arial"/>
          <w:spacing w:val="1"/>
          <w:sz w:val="22"/>
          <w:szCs w:val="22"/>
        </w:rPr>
        <w:t>P</w:t>
      </w:r>
      <w:r w:rsidRPr="00E73C18">
        <w:rPr>
          <w:rFonts w:ascii="Arial" w:hAnsi="Arial" w:cs="Arial"/>
          <w:spacing w:val="-1"/>
          <w:sz w:val="22"/>
          <w:szCs w:val="22"/>
        </w:rPr>
        <w:t>e</w:t>
      </w:r>
      <w:r w:rsidRPr="00E73C18">
        <w:rPr>
          <w:rFonts w:ascii="Arial" w:hAnsi="Arial" w:cs="Arial"/>
          <w:spacing w:val="1"/>
          <w:sz w:val="22"/>
          <w:szCs w:val="22"/>
        </w:rPr>
        <w:t>ł</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z w:val="22"/>
          <w:szCs w:val="22"/>
        </w:rPr>
        <w:t>mocn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z w:val="22"/>
          <w:szCs w:val="22"/>
        </w:rPr>
        <w:t>a (L</w:t>
      </w:r>
      <w:r w:rsidRPr="00E73C18">
        <w:rPr>
          <w:rFonts w:ascii="Arial" w:hAnsi="Arial" w:cs="Arial"/>
          <w:spacing w:val="-1"/>
          <w:sz w:val="22"/>
          <w:szCs w:val="22"/>
        </w:rPr>
        <w:t>i</w:t>
      </w:r>
      <w:r w:rsidRPr="00E73C18">
        <w:rPr>
          <w:rFonts w:ascii="Arial" w:hAnsi="Arial" w:cs="Arial"/>
          <w:spacing w:val="2"/>
          <w:sz w:val="22"/>
          <w:szCs w:val="22"/>
        </w:rPr>
        <w:t>d</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 xml:space="preserve">a) </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az</w:t>
      </w:r>
      <w:r w:rsidRPr="00E73C18">
        <w:rPr>
          <w:rFonts w:ascii="Arial" w:hAnsi="Arial" w:cs="Arial"/>
          <w:spacing w:val="22"/>
          <w:sz w:val="22"/>
          <w:szCs w:val="22"/>
        </w:rPr>
        <w:t xml:space="preserve"> </w:t>
      </w:r>
      <w:r w:rsidRPr="00E73C18">
        <w:rPr>
          <w:rFonts w:ascii="Arial" w:hAnsi="Arial" w:cs="Arial"/>
          <w:spacing w:val="1"/>
          <w:sz w:val="22"/>
          <w:szCs w:val="22"/>
        </w:rPr>
        <w:t>w</w:t>
      </w:r>
      <w:r w:rsidRPr="00E73C18">
        <w:rPr>
          <w:rFonts w:ascii="Arial" w:hAnsi="Arial" w:cs="Arial"/>
          <w:sz w:val="22"/>
          <w:szCs w:val="22"/>
        </w:rPr>
        <w:t>s</w:t>
      </w:r>
      <w:r w:rsidRPr="00E73C18">
        <w:rPr>
          <w:rFonts w:ascii="Arial" w:hAnsi="Arial" w:cs="Arial"/>
          <w:spacing w:val="-1"/>
          <w:sz w:val="22"/>
          <w:szCs w:val="22"/>
        </w:rPr>
        <w:t>zy</w:t>
      </w:r>
      <w:r w:rsidRPr="00E73C18">
        <w:rPr>
          <w:rFonts w:ascii="Arial" w:hAnsi="Arial" w:cs="Arial"/>
          <w:sz w:val="22"/>
          <w:szCs w:val="22"/>
        </w:rPr>
        <w:t>st</w:t>
      </w:r>
      <w:r w:rsidRPr="00E73C18">
        <w:rPr>
          <w:rFonts w:ascii="Arial" w:hAnsi="Arial" w:cs="Arial"/>
          <w:spacing w:val="1"/>
          <w:sz w:val="22"/>
          <w:szCs w:val="22"/>
        </w:rPr>
        <w:t>ki</w:t>
      </w:r>
      <w:r w:rsidRPr="00E73C18">
        <w:rPr>
          <w:rFonts w:ascii="Arial" w:hAnsi="Arial" w:cs="Arial"/>
          <w:sz w:val="22"/>
          <w:szCs w:val="22"/>
        </w:rPr>
        <w:t>ch W</w:t>
      </w:r>
      <w:r w:rsidRPr="00E73C18">
        <w:rPr>
          <w:rFonts w:ascii="Arial" w:hAnsi="Arial" w:cs="Arial"/>
          <w:spacing w:val="-1"/>
          <w:sz w:val="22"/>
          <w:szCs w:val="22"/>
        </w:rPr>
        <w:t>yk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w:t>
      </w:r>
      <w:r w:rsidRPr="00E73C18">
        <w:rPr>
          <w:rFonts w:ascii="Arial" w:hAnsi="Arial" w:cs="Arial"/>
          <w:spacing w:val="1"/>
          <w:sz w:val="22"/>
          <w:szCs w:val="22"/>
        </w:rPr>
        <w:t>ó</w:t>
      </w:r>
      <w:r w:rsidRPr="00E73C18">
        <w:rPr>
          <w:rFonts w:ascii="Arial" w:hAnsi="Arial" w:cs="Arial"/>
          <w:sz w:val="22"/>
          <w:szCs w:val="22"/>
        </w:rPr>
        <w:t xml:space="preserve">w </w:t>
      </w:r>
      <w:r w:rsidRPr="00E73C18">
        <w:rPr>
          <w:rFonts w:ascii="Arial" w:hAnsi="Arial" w:cs="Arial"/>
          <w:spacing w:val="-1"/>
          <w:sz w:val="22"/>
          <w:szCs w:val="22"/>
        </w:rPr>
        <w:t>w</w:t>
      </w:r>
      <w:r w:rsidRPr="00E73C18">
        <w:rPr>
          <w:rFonts w:ascii="Arial" w:hAnsi="Arial" w:cs="Arial"/>
          <w:sz w:val="22"/>
          <w:szCs w:val="22"/>
        </w:rPr>
        <w:t>sp</w:t>
      </w:r>
      <w:r w:rsidRPr="00E73C18">
        <w:rPr>
          <w:rFonts w:ascii="Arial" w:hAnsi="Arial" w:cs="Arial"/>
          <w:spacing w:val="1"/>
          <w:sz w:val="22"/>
          <w:szCs w:val="22"/>
        </w:rPr>
        <w:t>ól</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 ub</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gaj</w:t>
      </w:r>
      <w:r w:rsidRPr="00E73C18">
        <w:rPr>
          <w:rFonts w:ascii="Arial" w:hAnsi="Arial" w:cs="Arial"/>
          <w:spacing w:val="2"/>
          <w:sz w:val="22"/>
          <w:szCs w:val="22"/>
        </w:rPr>
        <w:t>ą</w:t>
      </w:r>
      <w:r w:rsidRPr="00E73C18">
        <w:rPr>
          <w:rFonts w:ascii="Arial" w:hAnsi="Arial" w:cs="Arial"/>
          <w:spacing w:val="-2"/>
          <w:sz w:val="22"/>
          <w:szCs w:val="22"/>
        </w:rPr>
        <w:t>c</w:t>
      </w:r>
      <w:r w:rsidRPr="00E73C18">
        <w:rPr>
          <w:rFonts w:ascii="Arial" w:hAnsi="Arial" w:cs="Arial"/>
          <w:spacing w:val="1"/>
          <w:sz w:val="22"/>
          <w:szCs w:val="22"/>
        </w:rPr>
        <w:t>y</w:t>
      </w:r>
      <w:r w:rsidRPr="00E73C18">
        <w:rPr>
          <w:rFonts w:ascii="Arial" w:hAnsi="Arial" w:cs="Arial"/>
          <w:sz w:val="22"/>
          <w:szCs w:val="22"/>
        </w:rPr>
        <w:t>ch s</w:t>
      </w:r>
      <w:r w:rsidRPr="00E73C18">
        <w:rPr>
          <w:rFonts w:ascii="Arial" w:hAnsi="Arial" w:cs="Arial"/>
          <w:spacing w:val="-1"/>
          <w:sz w:val="22"/>
          <w:szCs w:val="22"/>
        </w:rPr>
        <w:t>i</w:t>
      </w:r>
      <w:r w:rsidRPr="00E73C18">
        <w:rPr>
          <w:rFonts w:ascii="Arial" w:hAnsi="Arial" w:cs="Arial"/>
          <w:sz w:val="22"/>
          <w:szCs w:val="22"/>
        </w:rPr>
        <w:t xml:space="preserve">ę o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 xml:space="preserve">. W </w:t>
      </w:r>
      <w:r w:rsidRPr="00E73C18">
        <w:rPr>
          <w:rFonts w:ascii="Arial" w:hAnsi="Arial" w:cs="Arial"/>
          <w:spacing w:val="1"/>
          <w:sz w:val="22"/>
          <w:szCs w:val="22"/>
        </w:rPr>
        <w:t>i</w:t>
      </w:r>
      <w:r w:rsidRPr="00E73C18">
        <w:rPr>
          <w:rFonts w:ascii="Arial" w:hAnsi="Arial" w:cs="Arial"/>
          <w:sz w:val="22"/>
          <w:szCs w:val="22"/>
        </w:rPr>
        <w:t>nn</w:t>
      </w:r>
      <w:r w:rsidRPr="00E73C18">
        <w:rPr>
          <w:rFonts w:ascii="Arial" w:hAnsi="Arial" w:cs="Arial"/>
          <w:spacing w:val="-1"/>
          <w:sz w:val="22"/>
          <w:szCs w:val="22"/>
        </w:rPr>
        <w:t>y</w:t>
      </w:r>
      <w:r w:rsidRPr="00E73C18">
        <w:rPr>
          <w:rFonts w:ascii="Arial" w:hAnsi="Arial" w:cs="Arial"/>
          <w:sz w:val="22"/>
          <w:szCs w:val="22"/>
        </w:rPr>
        <w:t>ch 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z w:val="22"/>
          <w:szCs w:val="22"/>
        </w:rPr>
        <w:t>ument</w:t>
      </w:r>
      <w:r w:rsidRPr="00E73C18">
        <w:rPr>
          <w:rFonts w:ascii="Arial" w:hAnsi="Arial" w:cs="Arial"/>
          <w:spacing w:val="1"/>
          <w:sz w:val="22"/>
          <w:szCs w:val="22"/>
        </w:rPr>
        <w:t>a</w:t>
      </w:r>
      <w:r w:rsidRPr="00E73C18">
        <w:rPr>
          <w:rFonts w:ascii="Arial" w:hAnsi="Arial" w:cs="Arial"/>
          <w:spacing w:val="-2"/>
          <w:sz w:val="22"/>
          <w:szCs w:val="22"/>
        </w:rPr>
        <w:t>c</w:t>
      </w:r>
      <w:r w:rsidRPr="00E73C18">
        <w:rPr>
          <w:rFonts w:ascii="Arial" w:hAnsi="Arial" w:cs="Arial"/>
          <w:sz w:val="22"/>
          <w:szCs w:val="22"/>
        </w:rPr>
        <w:t>h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ł</w:t>
      </w:r>
      <w:r w:rsidRPr="00E73C18">
        <w:rPr>
          <w:rFonts w:ascii="Arial" w:hAnsi="Arial" w:cs="Arial"/>
          <w:sz w:val="22"/>
          <w:szCs w:val="22"/>
        </w:rPr>
        <w:t>ąc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pacing w:val="-1"/>
          <w:sz w:val="22"/>
          <w:szCs w:val="22"/>
        </w:rPr>
        <w:t>i</w:t>
      </w:r>
      <w:r w:rsidRPr="00E73C18">
        <w:rPr>
          <w:rFonts w:ascii="Arial" w:hAnsi="Arial" w:cs="Arial"/>
          <w:sz w:val="22"/>
          <w:szCs w:val="22"/>
        </w:rPr>
        <w:t>) p</w:t>
      </w:r>
      <w:r w:rsidRPr="00E73C18">
        <w:rPr>
          <w:rFonts w:ascii="Arial" w:hAnsi="Arial" w:cs="Arial"/>
          <w:spacing w:val="1"/>
          <w:sz w:val="22"/>
          <w:szCs w:val="22"/>
        </w:rPr>
        <w:t>ow</w:t>
      </w:r>
      <w:r w:rsidRPr="00E73C18">
        <w:rPr>
          <w:rFonts w:ascii="Arial" w:hAnsi="Arial" w:cs="Arial"/>
          <w:spacing w:val="-1"/>
          <w:sz w:val="22"/>
          <w:szCs w:val="22"/>
        </w:rPr>
        <w:t>o</w:t>
      </w:r>
      <w:r w:rsidRPr="00E73C18">
        <w:rPr>
          <w:rFonts w:ascii="Arial" w:hAnsi="Arial" w:cs="Arial"/>
          <w:spacing w:val="1"/>
          <w:sz w:val="22"/>
          <w:szCs w:val="22"/>
        </w:rPr>
        <w:t>ł</w:t>
      </w:r>
      <w:r w:rsidRPr="00E73C18">
        <w:rPr>
          <w:rFonts w:ascii="Arial" w:hAnsi="Arial" w:cs="Arial"/>
          <w:sz w:val="22"/>
          <w:szCs w:val="22"/>
        </w:rPr>
        <w:t>ując</w:t>
      </w:r>
      <w:r w:rsidRPr="00E73C18">
        <w:rPr>
          <w:rFonts w:ascii="Arial" w:hAnsi="Arial" w:cs="Arial"/>
          <w:spacing w:val="-1"/>
          <w:sz w:val="22"/>
          <w:szCs w:val="22"/>
        </w:rPr>
        <w:t>y</w:t>
      </w:r>
      <w:r w:rsidRPr="00E73C18">
        <w:rPr>
          <w:rFonts w:ascii="Arial" w:hAnsi="Arial" w:cs="Arial"/>
          <w:sz w:val="22"/>
          <w:szCs w:val="22"/>
        </w:rPr>
        <w:t>ch s</w:t>
      </w:r>
      <w:r w:rsidRPr="00E73C18">
        <w:rPr>
          <w:rFonts w:ascii="Arial" w:hAnsi="Arial" w:cs="Arial"/>
          <w:spacing w:val="1"/>
          <w:sz w:val="22"/>
          <w:szCs w:val="22"/>
        </w:rPr>
        <w:t>i</w:t>
      </w:r>
      <w:r w:rsidRPr="00E73C18">
        <w:rPr>
          <w:rFonts w:ascii="Arial" w:hAnsi="Arial" w:cs="Arial"/>
          <w:sz w:val="22"/>
          <w:szCs w:val="22"/>
        </w:rPr>
        <w:t>ę na W</w:t>
      </w:r>
      <w:r w:rsidRPr="00E73C18">
        <w:rPr>
          <w:rFonts w:ascii="Arial" w:hAnsi="Arial" w:cs="Arial"/>
          <w:spacing w:val="1"/>
          <w:sz w:val="22"/>
          <w:szCs w:val="22"/>
        </w:rPr>
        <w:t>y</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pacing w:val="-2"/>
          <w:sz w:val="22"/>
          <w:szCs w:val="22"/>
        </w:rPr>
        <w:t>n</w:t>
      </w:r>
      <w:r w:rsidRPr="00E73C18">
        <w:rPr>
          <w:rFonts w:ascii="Arial" w:hAnsi="Arial" w:cs="Arial"/>
          <w:spacing w:val="2"/>
          <w:sz w:val="22"/>
          <w:szCs w:val="22"/>
        </w:rPr>
        <w:t>a</w:t>
      </w:r>
      <w:r w:rsidRPr="00E73C18">
        <w:rPr>
          <w:rFonts w:ascii="Arial" w:hAnsi="Arial" w:cs="Arial"/>
          <w:spacing w:val="-1"/>
          <w:sz w:val="22"/>
          <w:szCs w:val="22"/>
        </w:rPr>
        <w:t>w</w:t>
      </w:r>
      <w:r w:rsidRPr="00E73C18">
        <w:rPr>
          <w:rFonts w:ascii="Arial" w:hAnsi="Arial" w:cs="Arial"/>
          <w:sz w:val="22"/>
          <w:szCs w:val="22"/>
        </w:rPr>
        <w:t>cę w mi</w:t>
      </w:r>
      <w:r w:rsidRPr="00E73C18">
        <w:rPr>
          <w:rFonts w:ascii="Arial" w:hAnsi="Arial" w:cs="Arial"/>
          <w:spacing w:val="-1"/>
          <w:sz w:val="22"/>
          <w:szCs w:val="22"/>
        </w:rPr>
        <w:t>e</w:t>
      </w:r>
      <w:r w:rsidRPr="00E73C18">
        <w:rPr>
          <w:rFonts w:ascii="Arial" w:hAnsi="Arial" w:cs="Arial"/>
          <w:sz w:val="22"/>
          <w:szCs w:val="22"/>
        </w:rPr>
        <w:t>jscu np. na</w:t>
      </w:r>
      <w:r w:rsidRPr="00E73C18">
        <w:rPr>
          <w:rFonts w:ascii="Arial" w:hAnsi="Arial" w:cs="Arial"/>
          <w:spacing w:val="1"/>
          <w:sz w:val="22"/>
          <w:szCs w:val="22"/>
        </w:rPr>
        <w:t>z</w:t>
      </w:r>
      <w:r w:rsidRPr="00E73C18">
        <w:rPr>
          <w:rFonts w:ascii="Arial" w:hAnsi="Arial" w:cs="Arial"/>
          <w:spacing w:val="-1"/>
          <w:sz w:val="22"/>
          <w:szCs w:val="22"/>
        </w:rPr>
        <w:t>w</w:t>
      </w:r>
      <w:r w:rsidRPr="00E73C18">
        <w:rPr>
          <w:rFonts w:ascii="Arial" w:hAnsi="Arial" w:cs="Arial"/>
          <w:sz w:val="22"/>
          <w:szCs w:val="22"/>
        </w:rPr>
        <w:t>a, ad</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s W</w:t>
      </w:r>
      <w:r w:rsidRPr="00E73C18">
        <w:rPr>
          <w:rFonts w:ascii="Arial" w:hAnsi="Arial" w:cs="Arial"/>
          <w:spacing w:val="1"/>
          <w:sz w:val="22"/>
          <w:szCs w:val="22"/>
        </w:rPr>
        <w:t>y</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pacing w:val="-2"/>
          <w:sz w:val="22"/>
          <w:szCs w:val="22"/>
        </w:rPr>
        <w:t>n</w:t>
      </w:r>
      <w:r w:rsidRPr="00E73C18">
        <w:rPr>
          <w:rFonts w:ascii="Arial" w:hAnsi="Arial" w:cs="Arial"/>
          <w:spacing w:val="2"/>
          <w:sz w:val="22"/>
          <w:szCs w:val="22"/>
        </w:rPr>
        <w:t>a</w:t>
      </w:r>
      <w:r w:rsidRPr="00E73C18">
        <w:rPr>
          <w:rFonts w:ascii="Arial" w:hAnsi="Arial" w:cs="Arial"/>
          <w:spacing w:val="-1"/>
          <w:sz w:val="22"/>
          <w:szCs w:val="22"/>
        </w:rPr>
        <w:t>w</w:t>
      </w:r>
      <w:r w:rsidRPr="00E73C18">
        <w:rPr>
          <w:rFonts w:ascii="Arial" w:hAnsi="Arial" w:cs="Arial"/>
          <w:sz w:val="22"/>
          <w:szCs w:val="22"/>
        </w:rPr>
        <w:t>c</w:t>
      </w:r>
      <w:r w:rsidRPr="00E73C18">
        <w:rPr>
          <w:rFonts w:ascii="Arial" w:hAnsi="Arial" w:cs="Arial"/>
          <w:spacing w:val="-1"/>
          <w:sz w:val="22"/>
          <w:szCs w:val="22"/>
        </w:rPr>
        <w:t>y</w:t>
      </w:r>
      <w:r w:rsidRPr="00E73C18">
        <w:rPr>
          <w:rFonts w:ascii="Arial" w:hAnsi="Arial" w:cs="Arial"/>
          <w:sz w:val="22"/>
          <w:szCs w:val="22"/>
        </w:rPr>
        <w:t>, na</w:t>
      </w:r>
      <w:r w:rsidRPr="00E73C18">
        <w:rPr>
          <w:rFonts w:ascii="Arial" w:hAnsi="Arial" w:cs="Arial"/>
          <w:spacing w:val="1"/>
          <w:sz w:val="22"/>
          <w:szCs w:val="22"/>
        </w:rPr>
        <w:t>le</w:t>
      </w:r>
      <w:r w:rsidRPr="00E73C18">
        <w:rPr>
          <w:rFonts w:ascii="Arial" w:hAnsi="Arial" w:cs="Arial"/>
          <w:spacing w:val="-1"/>
          <w:sz w:val="22"/>
          <w:szCs w:val="22"/>
        </w:rPr>
        <w:t>ż</w:t>
      </w:r>
      <w:r w:rsidRPr="00E73C18">
        <w:rPr>
          <w:rFonts w:ascii="Arial" w:hAnsi="Arial" w:cs="Arial"/>
          <w:sz w:val="22"/>
          <w:szCs w:val="22"/>
        </w:rPr>
        <w:t xml:space="preserve">y </w:t>
      </w:r>
      <w:r w:rsidRPr="00E73C18">
        <w:rPr>
          <w:rFonts w:ascii="Arial" w:hAnsi="Arial" w:cs="Arial"/>
          <w:spacing w:val="1"/>
          <w:sz w:val="22"/>
          <w:szCs w:val="22"/>
        </w:rPr>
        <w:t>w</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z w:val="22"/>
          <w:szCs w:val="22"/>
        </w:rPr>
        <w:t>sać</w:t>
      </w:r>
      <w:r w:rsidRPr="00E73C18">
        <w:rPr>
          <w:rFonts w:ascii="Arial" w:hAnsi="Arial" w:cs="Arial"/>
          <w:spacing w:val="21"/>
          <w:sz w:val="22"/>
          <w:szCs w:val="22"/>
        </w:rPr>
        <w:t xml:space="preserve"> </w:t>
      </w:r>
      <w:r w:rsidRPr="00E73C18">
        <w:rPr>
          <w:rFonts w:ascii="Arial" w:hAnsi="Arial" w:cs="Arial"/>
          <w:sz w:val="22"/>
          <w:szCs w:val="22"/>
        </w:rPr>
        <w:t>dane</w:t>
      </w:r>
      <w:r w:rsidRPr="00E73C18">
        <w:rPr>
          <w:rFonts w:ascii="Arial" w:hAnsi="Arial" w:cs="Arial"/>
          <w:spacing w:val="22"/>
          <w:sz w:val="22"/>
          <w:szCs w:val="22"/>
        </w:rPr>
        <w:t xml:space="preserve"> </w:t>
      </w:r>
      <w:r w:rsidRPr="00E73C18">
        <w:rPr>
          <w:rFonts w:ascii="Arial" w:hAnsi="Arial" w:cs="Arial"/>
          <w:sz w:val="22"/>
          <w:szCs w:val="22"/>
        </w:rPr>
        <w:t>d</w:t>
      </w:r>
      <w:r w:rsidRPr="00E73C18">
        <w:rPr>
          <w:rFonts w:ascii="Arial" w:hAnsi="Arial" w:cs="Arial"/>
          <w:spacing w:val="1"/>
          <w:sz w:val="22"/>
          <w:szCs w:val="22"/>
        </w:rPr>
        <w:t>o</w:t>
      </w:r>
      <w:r w:rsidRPr="00E73C18">
        <w:rPr>
          <w:rFonts w:ascii="Arial" w:hAnsi="Arial" w:cs="Arial"/>
          <w:sz w:val="22"/>
          <w:szCs w:val="22"/>
        </w:rPr>
        <w:t>t</w:t>
      </w:r>
      <w:r w:rsidRPr="00E73C18">
        <w:rPr>
          <w:rFonts w:ascii="Arial" w:hAnsi="Arial" w:cs="Arial"/>
          <w:spacing w:val="1"/>
          <w:sz w:val="22"/>
          <w:szCs w:val="22"/>
        </w:rPr>
        <w:t>y</w:t>
      </w:r>
      <w:r w:rsidRPr="00E73C18">
        <w:rPr>
          <w:rFonts w:ascii="Arial" w:hAnsi="Arial" w:cs="Arial"/>
          <w:spacing w:val="-2"/>
          <w:sz w:val="22"/>
          <w:szCs w:val="22"/>
        </w:rPr>
        <w:t>c</w:t>
      </w:r>
      <w:r w:rsidRPr="00E73C18">
        <w:rPr>
          <w:rFonts w:ascii="Arial" w:hAnsi="Arial" w:cs="Arial"/>
          <w:spacing w:val="1"/>
          <w:sz w:val="22"/>
          <w:szCs w:val="22"/>
        </w:rPr>
        <w:t>z</w:t>
      </w:r>
      <w:r w:rsidRPr="00E73C18">
        <w:rPr>
          <w:rFonts w:ascii="Arial" w:hAnsi="Arial" w:cs="Arial"/>
          <w:sz w:val="22"/>
          <w:szCs w:val="22"/>
        </w:rPr>
        <w:t>ące</w:t>
      </w:r>
      <w:r w:rsidRPr="00E73C18">
        <w:rPr>
          <w:rFonts w:ascii="Arial" w:hAnsi="Arial" w:cs="Arial"/>
          <w:spacing w:val="20"/>
          <w:sz w:val="22"/>
          <w:szCs w:val="22"/>
        </w:rPr>
        <w:t xml:space="preserve"> </w:t>
      </w:r>
      <w:r w:rsidRPr="00E73C18">
        <w:rPr>
          <w:rFonts w:ascii="Arial" w:hAnsi="Arial" w:cs="Arial"/>
          <w:spacing w:val="1"/>
          <w:sz w:val="22"/>
          <w:szCs w:val="22"/>
        </w:rPr>
        <w:t>P</w:t>
      </w:r>
      <w:r w:rsidRPr="00E73C18">
        <w:rPr>
          <w:rFonts w:ascii="Arial" w:hAnsi="Arial" w:cs="Arial"/>
          <w:spacing w:val="-1"/>
          <w:sz w:val="22"/>
          <w:szCs w:val="22"/>
        </w:rPr>
        <w:t>e</w:t>
      </w:r>
      <w:r w:rsidRPr="00E73C18">
        <w:rPr>
          <w:rFonts w:ascii="Arial" w:hAnsi="Arial" w:cs="Arial"/>
          <w:spacing w:val="1"/>
          <w:sz w:val="22"/>
          <w:szCs w:val="22"/>
        </w:rPr>
        <w:t>ł</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z w:val="22"/>
          <w:szCs w:val="22"/>
        </w:rPr>
        <w:t>mocn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z w:val="22"/>
          <w:szCs w:val="22"/>
        </w:rPr>
        <w:t>a</w:t>
      </w:r>
      <w:r w:rsidRPr="00E73C18">
        <w:rPr>
          <w:rFonts w:ascii="Arial" w:hAnsi="Arial" w:cs="Arial"/>
          <w:spacing w:val="21"/>
          <w:sz w:val="22"/>
          <w:szCs w:val="22"/>
        </w:rPr>
        <w:t xml:space="preserve"> </w:t>
      </w:r>
      <w:r w:rsidRPr="00E73C18">
        <w:rPr>
          <w:rFonts w:ascii="Arial" w:hAnsi="Arial" w:cs="Arial"/>
          <w:sz w:val="22"/>
          <w:szCs w:val="22"/>
        </w:rPr>
        <w:t>(L</w:t>
      </w:r>
      <w:r w:rsidRPr="00E73C18">
        <w:rPr>
          <w:rFonts w:ascii="Arial" w:hAnsi="Arial" w:cs="Arial"/>
          <w:spacing w:val="1"/>
          <w:sz w:val="22"/>
          <w:szCs w:val="22"/>
        </w:rPr>
        <w:t>i</w:t>
      </w:r>
      <w:r w:rsidRPr="00E73C18">
        <w:rPr>
          <w:rFonts w:ascii="Arial" w:hAnsi="Arial" w:cs="Arial"/>
          <w:sz w:val="22"/>
          <w:szCs w:val="22"/>
        </w:rPr>
        <w:t>d</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21"/>
          <w:sz w:val="22"/>
          <w:szCs w:val="22"/>
        </w:rPr>
        <w:t xml:space="preserve"> </w:t>
      </w:r>
      <w:r w:rsidRPr="00E73C18">
        <w:rPr>
          <w:rFonts w:ascii="Arial" w:hAnsi="Arial" w:cs="Arial"/>
          <w:sz w:val="22"/>
          <w:szCs w:val="22"/>
        </w:rPr>
        <w:t>i</w:t>
      </w:r>
      <w:r w:rsidRPr="00E73C18">
        <w:rPr>
          <w:rFonts w:ascii="Arial" w:hAnsi="Arial" w:cs="Arial"/>
          <w:spacing w:val="22"/>
          <w:sz w:val="22"/>
          <w:szCs w:val="22"/>
        </w:rPr>
        <w:t xml:space="preserve"> </w:t>
      </w:r>
      <w:r w:rsidRPr="00E73C18">
        <w:rPr>
          <w:rFonts w:ascii="Arial" w:hAnsi="Arial" w:cs="Arial"/>
          <w:sz w:val="22"/>
          <w:szCs w:val="22"/>
        </w:rPr>
        <w:t>W</w:t>
      </w:r>
      <w:r w:rsidRPr="00E73C18">
        <w:rPr>
          <w:rFonts w:ascii="Arial" w:hAnsi="Arial" w:cs="Arial"/>
          <w:spacing w:val="-1"/>
          <w:sz w:val="22"/>
          <w:szCs w:val="22"/>
        </w:rPr>
        <w:t>y</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cy,</w:t>
      </w:r>
      <w:r w:rsidRPr="00E73C18">
        <w:rPr>
          <w:rFonts w:ascii="Arial" w:hAnsi="Arial" w:cs="Arial"/>
          <w:spacing w:val="20"/>
          <w:sz w:val="22"/>
          <w:szCs w:val="22"/>
        </w:rPr>
        <w:t xml:space="preserve">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pacing w:val="2"/>
          <w:sz w:val="22"/>
          <w:szCs w:val="22"/>
        </w:rPr>
        <w:t>g</w:t>
      </w:r>
      <w:r w:rsidRPr="00E73C18">
        <w:rPr>
          <w:rFonts w:ascii="Arial" w:hAnsi="Arial" w:cs="Arial"/>
          <w:sz w:val="22"/>
          <w:szCs w:val="22"/>
        </w:rPr>
        <w:t>o</w:t>
      </w:r>
      <w:r w:rsidRPr="00E73C18">
        <w:rPr>
          <w:rFonts w:ascii="Arial" w:hAnsi="Arial" w:cs="Arial"/>
          <w:spacing w:val="20"/>
          <w:sz w:val="22"/>
          <w:szCs w:val="22"/>
        </w:rPr>
        <w:t xml:space="preserve"> </w:t>
      </w:r>
      <w:r w:rsidRPr="00E73C18">
        <w:rPr>
          <w:rFonts w:ascii="Arial" w:hAnsi="Arial" w:cs="Arial"/>
          <w:sz w:val="22"/>
          <w:szCs w:val="22"/>
        </w:rPr>
        <w:t>dany</w:t>
      </w:r>
      <w:r w:rsidRPr="00E73C18">
        <w:rPr>
          <w:rFonts w:ascii="Arial" w:hAnsi="Arial" w:cs="Arial"/>
          <w:spacing w:val="22"/>
          <w:sz w:val="22"/>
          <w:szCs w:val="22"/>
        </w:rPr>
        <w:t xml:space="preserve"> </w:t>
      </w:r>
      <w:r w:rsidRPr="00E73C18">
        <w:rPr>
          <w:rFonts w:ascii="Arial" w:hAnsi="Arial" w:cs="Arial"/>
          <w:sz w:val="22"/>
          <w:szCs w:val="22"/>
        </w:rPr>
        <w:t>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z w:val="22"/>
          <w:szCs w:val="22"/>
        </w:rPr>
        <w:t>ument</w:t>
      </w:r>
      <w:r w:rsidRPr="00E73C18">
        <w:rPr>
          <w:rFonts w:ascii="Arial" w:hAnsi="Arial" w:cs="Arial"/>
          <w:spacing w:val="20"/>
          <w:sz w:val="22"/>
          <w:szCs w:val="22"/>
        </w:rPr>
        <w:t xml:space="preserve"> </w:t>
      </w:r>
      <w:r w:rsidRPr="00E73C18">
        <w:rPr>
          <w:rFonts w:ascii="Arial" w:hAnsi="Arial" w:cs="Arial"/>
          <w:sz w:val="22"/>
          <w:szCs w:val="22"/>
        </w:rPr>
        <w:t>(</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ł</w:t>
      </w:r>
      <w:r w:rsidRPr="00E73C18">
        <w:rPr>
          <w:rFonts w:ascii="Arial" w:hAnsi="Arial" w:cs="Arial"/>
          <w:sz w:val="22"/>
          <w:szCs w:val="22"/>
        </w:rPr>
        <w:t>ąc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z w:val="22"/>
          <w:szCs w:val="22"/>
        </w:rPr>
        <w:t>) d</w:t>
      </w:r>
      <w:r w:rsidRPr="00E73C18">
        <w:rPr>
          <w:rFonts w:ascii="Arial" w:hAnsi="Arial" w:cs="Arial"/>
          <w:spacing w:val="-1"/>
          <w:sz w:val="22"/>
          <w:szCs w:val="22"/>
        </w:rPr>
        <w:t>o</w:t>
      </w:r>
      <w:r w:rsidRPr="00E73C18">
        <w:rPr>
          <w:rFonts w:ascii="Arial" w:hAnsi="Arial" w:cs="Arial"/>
          <w:sz w:val="22"/>
          <w:szCs w:val="22"/>
        </w:rPr>
        <w:t>t</w:t>
      </w:r>
      <w:r w:rsidRPr="00E73C18">
        <w:rPr>
          <w:rFonts w:ascii="Arial" w:hAnsi="Arial" w:cs="Arial"/>
          <w:spacing w:val="1"/>
          <w:sz w:val="22"/>
          <w:szCs w:val="22"/>
        </w:rPr>
        <w:t>y</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y</w:t>
      </w:r>
      <w:r w:rsidRPr="00E73C18">
        <w:rPr>
          <w:rFonts w:ascii="Arial" w:hAnsi="Arial" w:cs="Arial"/>
          <w:sz w:val="22"/>
          <w:szCs w:val="22"/>
        </w:rPr>
        <w:t>.</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pStyle w:val="Nagwek1"/>
        <w:spacing w:before="0" w:after="0"/>
        <w:rPr>
          <w:spacing w:val="2"/>
          <w:sz w:val="22"/>
          <w:szCs w:val="22"/>
        </w:rPr>
      </w:pPr>
      <w:bookmarkStart w:id="11" w:name="_Toc422895970"/>
      <w:r w:rsidRPr="00E73C18">
        <w:rPr>
          <w:spacing w:val="2"/>
          <w:sz w:val="22"/>
          <w:szCs w:val="22"/>
        </w:rPr>
        <w:t>11. Wadium</w:t>
      </w:r>
      <w:bookmarkEnd w:id="11"/>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left="118" w:right="-20"/>
        <w:rPr>
          <w:rFonts w:ascii="Arial" w:hAnsi="Arial" w:cs="Arial"/>
          <w:b/>
          <w:bCs/>
          <w:sz w:val="22"/>
          <w:szCs w:val="22"/>
        </w:rPr>
      </w:pPr>
      <w:r w:rsidRPr="00E73C18">
        <w:rPr>
          <w:rFonts w:ascii="Arial" w:hAnsi="Arial" w:cs="Arial"/>
          <w:b/>
          <w:bCs/>
          <w:spacing w:val="2"/>
          <w:sz w:val="22"/>
          <w:szCs w:val="22"/>
        </w:rPr>
        <w:t>1</w:t>
      </w:r>
      <w:r w:rsidRPr="00E73C18">
        <w:rPr>
          <w:rFonts w:ascii="Arial" w:hAnsi="Arial" w:cs="Arial"/>
          <w:b/>
          <w:bCs/>
          <w:sz w:val="22"/>
          <w:szCs w:val="22"/>
        </w:rPr>
        <w:t xml:space="preserve">. </w:t>
      </w:r>
      <w:r w:rsidRPr="00E73C18">
        <w:rPr>
          <w:rFonts w:ascii="Arial" w:hAnsi="Arial" w:cs="Arial"/>
          <w:b/>
          <w:bCs/>
          <w:spacing w:val="1"/>
          <w:sz w:val="22"/>
          <w:szCs w:val="22"/>
        </w:rPr>
        <w:t>W</w:t>
      </w:r>
      <w:r w:rsidRPr="00E73C18">
        <w:rPr>
          <w:rFonts w:ascii="Arial" w:hAnsi="Arial" w:cs="Arial"/>
          <w:b/>
          <w:bCs/>
          <w:spacing w:val="-1"/>
          <w:sz w:val="22"/>
          <w:szCs w:val="22"/>
        </w:rPr>
        <w:t>ys</w:t>
      </w:r>
      <w:r w:rsidRPr="00E73C18">
        <w:rPr>
          <w:rFonts w:ascii="Arial" w:hAnsi="Arial" w:cs="Arial"/>
          <w:b/>
          <w:bCs/>
          <w:sz w:val="22"/>
          <w:szCs w:val="22"/>
        </w:rPr>
        <w:t>o</w:t>
      </w:r>
      <w:r w:rsidRPr="00E73C18">
        <w:rPr>
          <w:rFonts w:ascii="Arial" w:hAnsi="Arial" w:cs="Arial"/>
          <w:b/>
          <w:bCs/>
          <w:spacing w:val="1"/>
          <w:sz w:val="22"/>
          <w:szCs w:val="22"/>
        </w:rPr>
        <w:t>k</w:t>
      </w:r>
      <w:r w:rsidRPr="00E73C18">
        <w:rPr>
          <w:rFonts w:ascii="Arial" w:hAnsi="Arial" w:cs="Arial"/>
          <w:b/>
          <w:bCs/>
          <w:spacing w:val="-2"/>
          <w:sz w:val="22"/>
          <w:szCs w:val="22"/>
        </w:rPr>
        <w:t>o</w:t>
      </w:r>
      <w:r w:rsidRPr="00E73C18">
        <w:rPr>
          <w:rFonts w:ascii="Arial" w:hAnsi="Arial" w:cs="Arial"/>
          <w:b/>
          <w:bCs/>
          <w:spacing w:val="1"/>
          <w:sz w:val="22"/>
          <w:szCs w:val="22"/>
        </w:rPr>
        <w:t>ś</w:t>
      </w:r>
      <w:r w:rsidRPr="00E73C18">
        <w:rPr>
          <w:rFonts w:ascii="Arial" w:hAnsi="Arial" w:cs="Arial"/>
          <w:b/>
          <w:bCs/>
          <w:sz w:val="22"/>
          <w:szCs w:val="22"/>
        </w:rPr>
        <w:t>ć</w:t>
      </w:r>
      <w:r w:rsidRPr="00E73C18">
        <w:rPr>
          <w:rFonts w:ascii="Arial" w:hAnsi="Arial" w:cs="Arial"/>
          <w:b/>
          <w:bCs/>
          <w:spacing w:val="15"/>
          <w:sz w:val="22"/>
          <w:szCs w:val="22"/>
        </w:rPr>
        <w:t xml:space="preserve"> </w:t>
      </w:r>
      <w:r w:rsidRPr="00E73C18">
        <w:rPr>
          <w:rFonts w:ascii="Arial" w:hAnsi="Arial" w:cs="Arial"/>
          <w:b/>
          <w:bCs/>
          <w:spacing w:val="2"/>
          <w:sz w:val="22"/>
          <w:szCs w:val="22"/>
        </w:rPr>
        <w:t>w</w:t>
      </w:r>
      <w:r w:rsidRPr="00E73C18">
        <w:rPr>
          <w:rFonts w:ascii="Arial" w:hAnsi="Arial" w:cs="Arial"/>
          <w:b/>
          <w:bCs/>
          <w:sz w:val="22"/>
          <w:szCs w:val="22"/>
        </w:rPr>
        <w:t>ad</w:t>
      </w:r>
      <w:r w:rsidRPr="00E73C18">
        <w:rPr>
          <w:rFonts w:ascii="Arial" w:hAnsi="Arial" w:cs="Arial"/>
          <w:b/>
          <w:bCs/>
          <w:spacing w:val="-2"/>
          <w:sz w:val="22"/>
          <w:szCs w:val="22"/>
        </w:rPr>
        <w:t>i</w:t>
      </w:r>
      <w:r w:rsidRPr="00E73C18">
        <w:rPr>
          <w:rFonts w:ascii="Arial" w:hAnsi="Arial" w:cs="Arial"/>
          <w:b/>
          <w:bCs/>
          <w:sz w:val="22"/>
          <w:szCs w:val="22"/>
        </w:rPr>
        <w:t>u</w:t>
      </w:r>
      <w:r w:rsidRPr="00E73C18">
        <w:rPr>
          <w:rFonts w:ascii="Arial" w:hAnsi="Arial" w:cs="Arial"/>
          <w:b/>
          <w:bCs/>
          <w:spacing w:val="2"/>
          <w:sz w:val="22"/>
          <w:szCs w:val="22"/>
        </w:rPr>
        <w:t>m</w:t>
      </w:r>
      <w:r w:rsidRPr="00E73C18">
        <w:rPr>
          <w:rFonts w:ascii="Arial" w:hAnsi="Arial" w:cs="Arial"/>
          <w:b/>
          <w:bCs/>
          <w:sz w:val="22"/>
          <w:szCs w:val="22"/>
        </w:rPr>
        <w:t>.</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left="118" w:right="-20"/>
        <w:rPr>
          <w:rFonts w:ascii="Arial" w:hAnsi="Arial" w:cs="Arial"/>
          <w:sz w:val="22"/>
          <w:szCs w:val="22"/>
        </w:rPr>
      </w:pPr>
      <w:r>
        <w:rPr>
          <w:rFonts w:ascii="Arial" w:hAnsi="Arial" w:cs="Arial"/>
          <w:sz w:val="22"/>
          <w:szCs w:val="22"/>
        </w:rPr>
        <w:t>Wykonawca</w:t>
      </w:r>
      <w:r w:rsidRPr="00E73C18">
        <w:rPr>
          <w:rFonts w:ascii="Arial" w:hAnsi="Arial" w:cs="Arial"/>
          <w:spacing w:val="19"/>
          <w:sz w:val="22"/>
          <w:szCs w:val="22"/>
        </w:rPr>
        <w:t xml:space="preserve"> </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b</w:t>
      </w:r>
      <w:r w:rsidRPr="00E73C18">
        <w:rPr>
          <w:rFonts w:ascii="Arial" w:hAnsi="Arial" w:cs="Arial"/>
          <w:spacing w:val="-1"/>
          <w:sz w:val="22"/>
          <w:szCs w:val="22"/>
        </w:rPr>
        <w:t>o</w:t>
      </w:r>
      <w:r w:rsidRPr="00E73C18">
        <w:rPr>
          <w:rFonts w:ascii="Arial" w:hAnsi="Arial" w:cs="Arial"/>
          <w:spacing w:val="1"/>
          <w:sz w:val="22"/>
          <w:szCs w:val="22"/>
        </w:rPr>
        <w:t>wi</w:t>
      </w:r>
      <w:r w:rsidRPr="00E73C18">
        <w:rPr>
          <w:rFonts w:ascii="Arial" w:hAnsi="Arial" w:cs="Arial"/>
          <w:sz w:val="22"/>
          <w:szCs w:val="22"/>
        </w:rPr>
        <w:t>ą</w:t>
      </w:r>
      <w:r w:rsidRPr="00E73C18">
        <w:rPr>
          <w:rFonts w:ascii="Arial" w:hAnsi="Arial" w:cs="Arial"/>
          <w:spacing w:val="-1"/>
          <w:sz w:val="22"/>
          <w:szCs w:val="22"/>
        </w:rPr>
        <w:t>z</w:t>
      </w:r>
      <w:r w:rsidRPr="00E73C18">
        <w:rPr>
          <w:rFonts w:ascii="Arial" w:hAnsi="Arial" w:cs="Arial"/>
          <w:sz w:val="22"/>
          <w:szCs w:val="22"/>
        </w:rPr>
        <w:t>any</w:t>
      </w:r>
      <w:r w:rsidRPr="00E73C18">
        <w:rPr>
          <w:rFonts w:ascii="Arial" w:hAnsi="Arial" w:cs="Arial"/>
          <w:spacing w:val="18"/>
          <w:sz w:val="22"/>
          <w:szCs w:val="22"/>
        </w:rPr>
        <w:t xml:space="preserve"> </w:t>
      </w:r>
      <w:r w:rsidRPr="00E73C18">
        <w:rPr>
          <w:rFonts w:ascii="Arial" w:hAnsi="Arial" w:cs="Arial"/>
          <w:sz w:val="22"/>
          <w:szCs w:val="22"/>
        </w:rPr>
        <w:t>j</w:t>
      </w:r>
      <w:r w:rsidRPr="00E73C18">
        <w:rPr>
          <w:rFonts w:ascii="Arial" w:hAnsi="Arial" w:cs="Arial"/>
          <w:spacing w:val="1"/>
          <w:sz w:val="22"/>
          <w:szCs w:val="22"/>
        </w:rPr>
        <w:t>e</w:t>
      </w:r>
      <w:r w:rsidRPr="00E73C18">
        <w:rPr>
          <w:rFonts w:ascii="Arial" w:hAnsi="Arial" w:cs="Arial"/>
          <w:spacing w:val="-2"/>
          <w:sz w:val="22"/>
          <w:szCs w:val="22"/>
        </w:rPr>
        <w:t>s</w:t>
      </w:r>
      <w:r w:rsidRPr="00E73C18">
        <w:rPr>
          <w:rFonts w:ascii="Arial" w:hAnsi="Arial" w:cs="Arial"/>
          <w:sz w:val="22"/>
          <w:szCs w:val="22"/>
        </w:rPr>
        <w:t>t</w:t>
      </w:r>
      <w:r w:rsidRPr="00E73C18">
        <w:rPr>
          <w:rFonts w:ascii="Arial" w:hAnsi="Arial" w:cs="Arial"/>
          <w:spacing w:val="20"/>
          <w:sz w:val="22"/>
          <w:szCs w:val="22"/>
        </w:rPr>
        <w:t xml:space="preserve"> </w:t>
      </w:r>
      <w:r w:rsidRPr="00E73C18">
        <w:rPr>
          <w:rFonts w:ascii="Arial" w:hAnsi="Arial" w:cs="Arial"/>
          <w:spacing w:val="-1"/>
          <w:sz w:val="22"/>
          <w:szCs w:val="22"/>
        </w:rPr>
        <w:t>z</w:t>
      </w:r>
      <w:r w:rsidRPr="00E73C18">
        <w:rPr>
          <w:rFonts w:ascii="Arial" w:hAnsi="Arial" w:cs="Arial"/>
          <w:sz w:val="22"/>
          <w:szCs w:val="22"/>
        </w:rPr>
        <w:t>ab</w:t>
      </w:r>
      <w:r w:rsidRPr="00E73C18">
        <w:rPr>
          <w:rFonts w:ascii="Arial" w:hAnsi="Arial" w:cs="Arial"/>
          <w:spacing w:val="1"/>
          <w:sz w:val="22"/>
          <w:szCs w:val="22"/>
        </w:rPr>
        <w:t>e</w:t>
      </w:r>
      <w:r w:rsidRPr="00E73C18">
        <w:rPr>
          <w:rFonts w:ascii="Arial" w:hAnsi="Arial" w:cs="Arial"/>
          <w:spacing w:val="-1"/>
          <w:sz w:val="22"/>
          <w:szCs w:val="22"/>
        </w:rPr>
        <w:t>z</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y</w:t>
      </w:r>
      <w:r w:rsidRPr="00E73C18">
        <w:rPr>
          <w:rFonts w:ascii="Arial" w:hAnsi="Arial" w:cs="Arial"/>
          <w:sz w:val="22"/>
          <w:szCs w:val="22"/>
        </w:rPr>
        <w:t>ć</w:t>
      </w:r>
      <w:r w:rsidRPr="00E73C18">
        <w:rPr>
          <w:rFonts w:ascii="Arial" w:hAnsi="Arial" w:cs="Arial"/>
          <w:spacing w:val="17"/>
          <w:sz w:val="22"/>
          <w:szCs w:val="22"/>
        </w:rPr>
        <w:t xml:space="preserve"> </w:t>
      </w:r>
      <w:r w:rsidRPr="00E73C18">
        <w:rPr>
          <w:rFonts w:ascii="Arial" w:hAnsi="Arial" w:cs="Arial"/>
          <w:sz w:val="22"/>
          <w:szCs w:val="22"/>
        </w:rPr>
        <w:t>s</w:t>
      </w:r>
      <w:r w:rsidRPr="00E73C18">
        <w:rPr>
          <w:rFonts w:ascii="Arial" w:hAnsi="Arial" w:cs="Arial"/>
          <w:spacing w:val="1"/>
          <w:sz w:val="22"/>
          <w:szCs w:val="22"/>
        </w:rPr>
        <w:t>w</w:t>
      </w:r>
      <w:r w:rsidRPr="00E73C18">
        <w:rPr>
          <w:rFonts w:ascii="Arial" w:hAnsi="Arial" w:cs="Arial"/>
          <w:sz w:val="22"/>
          <w:szCs w:val="22"/>
        </w:rPr>
        <w:t>ą</w:t>
      </w:r>
      <w:r w:rsidRPr="00E73C18">
        <w:rPr>
          <w:rFonts w:ascii="Arial" w:hAnsi="Arial" w:cs="Arial"/>
          <w:spacing w:val="19"/>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tę</w:t>
      </w:r>
      <w:r w:rsidRPr="00E73C18">
        <w:rPr>
          <w:rFonts w:ascii="Arial" w:hAnsi="Arial" w:cs="Arial"/>
          <w:spacing w:val="19"/>
          <w:sz w:val="22"/>
          <w:szCs w:val="22"/>
        </w:rPr>
        <w:t xml:space="preserve"> </w:t>
      </w:r>
      <w:r w:rsidRPr="00E73C18">
        <w:rPr>
          <w:rFonts w:ascii="Arial" w:hAnsi="Arial" w:cs="Arial"/>
          <w:spacing w:val="-1"/>
          <w:sz w:val="22"/>
          <w:szCs w:val="22"/>
        </w:rPr>
        <w:t>w</w:t>
      </w:r>
      <w:r w:rsidRPr="00E73C18">
        <w:rPr>
          <w:rFonts w:ascii="Arial" w:hAnsi="Arial" w:cs="Arial"/>
          <w:sz w:val="22"/>
          <w:szCs w:val="22"/>
        </w:rPr>
        <w:t>ad</w:t>
      </w:r>
      <w:r w:rsidRPr="00E73C18">
        <w:rPr>
          <w:rFonts w:ascii="Arial" w:hAnsi="Arial" w:cs="Arial"/>
          <w:spacing w:val="1"/>
          <w:sz w:val="22"/>
          <w:szCs w:val="22"/>
        </w:rPr>
        <w:t>i</w:t>
      </w:r>
      <w:r w:rsidRPr="00E73C18">
        <w:rPr>
          <w:rFonts w:ascii="Arial" w:hAnsi="Arial" w:cs="Arial"/>
          <w:sz w:val="22"/>
          <w:szCs w:val="22"/>
        </w:rPr>
        <w:t>um</w:t>
      </w:r>
      <w:r w:rsidRPr="00E73C18">
        <w:rPr>
          <w:rFonts w:ascii="Arial" w:hAnsi="Arial" w:cs="Arial"/>
          <w:spacing w:val="18"/>
          <w:sz w:val="22"/>
          <w:szCs w:val="22"/>
        </w:rPr>
        <w:t xml:space="preserve"> </w:t>
      </w:r>
      <w:r w:rsidRPr="00E73C18">
        <w:rPr>
          <w:rFonts w:ascii="Arial" w:hAnsi="Arial" w:cs="Arial"/>
          <w:sz w:val="22"/>
          <w:szCs w:val="22"/>
        </w:rPr>
        <w:t>w</w:t>
      </w:r>
      <w:r w:rsidRPr="00E73C18">
        <w:rPr>
          <w:rFonts w:ascii="Arial" w:hAnsi="Arial" w:cs="Arial"/>
          <w:spacing w:val="18"/>
          <w:sz w:val="22"/>
          <w:szCs w:val="22"/>
        </w:rPr>
        <w:t xml:space="preserve">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s</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śc</w:t>
      </w:r>
      <w:r w:rsidRPr="00E73C18">
        <w:rPr>
          <w:rFonts w:ascii="Arial" w:hAnsi="Arial" w:cs="Arial"/>
          <w:spacing w:val="-1"/>
          <w:sz w:val="22"/>
          <w:szCs w:val="22"/>
        </w:rPr>
        <w:t>i</w:t>
      </w:r>
      <w:r w:rsidRPr="00E73C18">
        <w:rPr>
          <w:rFonts w:ascii="Arial" w:hAnsi="Arial" w:cs="Arial"/>
          <w:sz w:val="22"/>
          <w:szCs w:val="22"/>
        </w:rPr>
        <w:t>:</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EC6D0E" w:rsidP="00F40086">
      <w:pPr>
        <w:widowControl w:val="0"/>
        <w:tabs>
          <w:tab w:val="left" w:pos="5040"/>
        </w:tabs>
        <w:autoSpaceDE w:val="0"/>
        <w:autoSpaceDN w:val="0"/>
        <w:adjustRightInd w:val="0"/>
        <w:ind w:left="2835" w:right="3063"/>
        <w:jc w:val="center"/>
        <w:rPr>
          <w:rFonts w:ascii="Arial" w:hAnsi="Arial" w:cs="Arial"/>
          <w:b/>
          <w:bCs/>
          <w:sz w:val="22"/>
          <w:szCs w:val="22"/>
        </w:rPr>
      </w:pPr>
      <w:r w:rsidRPr="00796961">
        <w:rPr>
          <w:rFonts w:ascii="Arial" w:hAnsi="Arial" w:cs="Arial"/>
          <w:b/>
          <w:bCs/>
          <w:sz w:val="22"/>
          <w:szCs w:val="22"/>
        </w:rPr>
        <w:t>5</w:t>
      </w:r>
      <w:r w:rsidR="00FB6F34" w:rsidRPr="00796961">
        <w:rPr>
          <w:rFonts w:ascii="Arial" w:hAnsi="Arial" w:cs="Arial"/>
          <w:b/>
          <w:bCs/>
          <w:sz w:val="22"/>
          <w:szCs w:val="22"/>
        </w:rPr>
        <w:t>.000,00</w:t>
      </w:r>
      <w:r w:rsidR="00FB6F34" w:rsidRPr="00E73C18">
        <w:rPr>
          <w:rFonts w:ascii="Arial" w:hAnsi="Arial" w:cs="Arial"/>
          <w:b/>
          <w:bCs/>
          <w:sz w:val="22"/>
          <w:szCs w:val="22"/>
        </w:rPr>
        <w:t xml:space="preserve">  </w:t>
      </w:r>
      <w:proofErr w:type="spellStart"/>
      <w:r w:rsidR="00FB6F34" w:rsidRPr="00E73C18">
        <w:rPr>
          <w:rFonts w:ascii="Arial" w:hAnsi="Arial" w:cs="Arial"/>
          <w:b/>
          <w:bCs/>
          <w:sz w:val="22"/>
          <w:szCs w:val="22"/>
        </w:rPr>
        <w:t>PLN</w:t>
      </w:r>
      <w:proofErr w:type="spellEnd"/>
      <w:r w:rsidR="00FB6F34" w:rsidRPr="00E73C18">
        <w:rPr>
          <w:rFonts w:ascii="Arial" w:hAnsi="Arial" w:cs="Arial"/>
          <w:b/>
          <w:bCs/>
          <w:sz w:val="22"/>
          <w:szCs w:val="22"/>
        </w:rPr>
        <w:t xml:space="preserve"> </w:t>
      </w:r>
    </w:p>
    <w:p w:rsidR="00FB6F34" w:rsidRPr="00E73C18" w:rsidRDefault="00FB6F34" w:rsidP="00F40086">
      <w:pPr>
        <w:widowControl w:val="0"/>
        <w:autoSpaceDE w:val="0"/>
        <w:autoSpaceDN w:val="0"/>
        <w:adjustRightInd w:val="0"/>
        <w:ind w:left="118" w:right="-20"/>
        <w:rPr>
          <w:rFonts w:ascii="Arial" w:hAnsi="Arial" w:cs="Arial"/>
          <w:b/>
          <w:bCs/>
          <w:spacing w:val="2"/>
          <w:sz w:val="22"/>
          <w:szCs w:val="22"/>
        </w:rPr>
      </w:pPr>
    </w:p>
    <w:p w:rsidR="00EC6D0E" w:rsidRDefault="00EC6D0E" w:rsidP="00F40086">
      <w:pPr>
        <w:widowControl w:val="0"/>
        <w:autoSpaceDE w:val="0"/>
        <w:autoSpaceDN w:val="0"/>
        <w:adjustRightInd w:val="0"/>
        <w:ind w:left="118" w:right="-20"/>
        <w:rPr>
          <w:rFonts w:ascii="Arial" w:hAnsi="Arial" w:cs="Arial"/>
          <w:b/>
          <w:bCs/>
          <w:spacing w:val="2"/>
          <w:sz w:val="22"/>
          <w:szCs w:val="22"/>
        </w:rPr>
      </w:pPr>
    </w:p>
    <w:p w:rsidR="00FB6F34" w:rsidRPr="00E73C18" w:rsidRDefault="00FB6F34" w:rsidP="00F40086">
      <w:pPr>
        <w:widowControl w:val="0"/>
        <w:autoSpaceDE w:val="0"/>
        <w:autoSpaceDN w:val="0"/>
        <w:adjustRightInd w:val="0"/>
        <w:ind w:left="118" w:right="-20"/>
        <w:rPr>
          <w:rFonts w:ascii="Arial" w:hAnsi="Arial" w:cs="Arial"/>
          <w:b/>
          <w:bCs/>
          <w:sz w:val="22"/>
          <w:szCs w:val="22"/>
        </w:rPr>
      </w:pPr>
      <w:r w:rsidRPr="00E73C18">
        <w:rPr>
          <w:rFonts w:ascii="Arial" w:hAnsi="Arial" w:cs="Arial"/>
          <w:b/>
          <w:bCs/>
          <w:spacing w:val="2"/>
          <w:sz w:val="22"/>
          <w:szCs w:val="22"/>
        </w:rPr>
        <w:t>2</w:t>
      </w:r>
      <w:r w:rsidRPr="00E73C18">
        <w:rPr>
          <w:rFonts w:ascii="Arial" w:hAnsi="Arial" w:cs="Arial"/>
          <w:b/>
          <w:bCs/>
          <w:sz w:val="22"/>
          <w:szCs w:val="22"/>
        </w:rPr>
        <w:t>. F</w:t>
      </w:r>
      <w:r w:rsidRPr="00E73C18">
        <w:rPr>
          <w:rFonts w:ascii="Arial" w:hAnsi="Arial" w:cs="Arial"/>
          <w:b/>
          <w:bCs/>
          <w:spacing w:val="1"/>
          <w:sz w:val="22"/>
          <w:szCs w:val="22"/>
        </w:rPr>
        <w:t>o</w:t>
      </w:r>
      <w:r w:rsidRPr="00E73C18">
        <w:rPr>
          <w:rFonts w:ascii="Arial" w:hAnsi="Arial" w:cs="Arial"/>
          <w:b/>
          <w:bCs/>
          <w:spacing w:val="-1"/>
          <w:sz w:val="22"/>
          <w:szCs w:val="22"/>
        </w:rPr>
        <w:t>r</w:t>
      </w:r>
      <w:r w:rsidRPr="00E73C18">
        <w:rPr>
          <w:rFonts w:ascii="Arial" w:hAnsi="Arial" w:cs="Arial"/>
          <w:b/>
          <w:bCs/>
          <w:sz w:val="22"/>
          <w:szCs w:val="22"/>
        </w:rPr>
        <w:t>ma</w:t>
      </w:r>
      <w:r w:rsidRPr="00E73C18">
        <w:rPr>
          <w:rFonts w:ascii="Arial" w:hAnsi="Arial" w:cs="Arial"/>
          <w:b/>
          <w:bCs/>
          <w:spacing w:val="17"/>
          <w:sz w:val="22"/>
          <w:szCs w:val="22"/>
        </w:rPr>
        <w:t xml:space="preserve"> </w:t>
      </w:r>
      <w:r w:rsidRPr="00E73C18">
        <w:rPr>
          <w:rFonts w:ascii="Arial" w:hAnsi="Arial" w:cs="Arial"/>
          <w:b/>
          <w:bCs/>
          <w:sz w:val="22"/>
          <w:szCs w:val="22"/>
        </w:rPr>
        <w:t>wadium.</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C853AF">
      <w:pPr>
        <w:widowControl w:val="0"/>
        <w:numPr>
          <w:ilvl w:val="0"/>
          <w:numId w:val="27"/>
        </w:numPr>
        <w:autoSpaceDE w:val="0"/>
        <w:autoSpaceDN w:val="0"/>
        <w:adjustRightInd w:val="0"/>
        <w:ind w:right="-20"/>
        <w:jc w:val="both"/>
        <w:rPr>
          <w:rFonts w:ascii="Arial" w:hAnsi="Arial" w:cs="Arial"/>
          <w:sz w:val="22"/>
          <w:szCs w:val="22"/>
        </w:rPr>
      </w:pPr>
      <w:r w:rsidRPr="00E73C18">
        <w:rPr>
          <w:rFonts w:ascii="Arial" w:hAnsi="Arial" w:cs="Arial"/>
          <w:sz w:val="22"/>
          <w:szCs w:val="22"/>
        </w:rPr>
        <w:t>Wad</w:t>
      </w:r>
      <w:r w:rsidRPr="00E73C18">
        <w:rPr>
          <w:rFonts w:ascii="Arial" w:hAnsi="Arial" w:cs="Arial"/>
          <w:spacing w:val="1"/>
          <w:sz w:val="22"/>
          <w:szCs w:val="22"/>
        </w:rPr>
        <w:t>i</w:t>
      </w:r>
      <w:r w:rsidRPr="00E73C18">
        <w:rPr>
          <w:rFonts w:ascii="Arial" w:hAnsi="Arial" w:cs="Arial"/>
          <w:sz w:val="22"/>
          <w:szCs w:val="22"/>
        </w:rPr>
        <w:t>um</w:t>
      </w:r>
      <w:r w:rsidRPr="00E73C18">
        <w:rPr>
          <w:rFonts w:ascii="Arial" w:hAnsi="Arial" w:cs="Arial"/>
          <w:spacing w:val="18"/>
          <w:sz w:val="22"/>
          <w:szCs w:val="22"/>
        </w:rPr>
        <w:t xml:space="preserve"> </w:t>
      </w:r>
      <w:r w:rsidRPr="00E73C18">
        <w:rPr>
          <w:rFonts w:ascii="Arial" w:hAnsi="Arial" w:cs="Arial"/>
          <w:sz w:val="22"/>
          <w:szCs w:val="22"/>
        </w:rPr>
        <w:t>mo</w:t>
      </w:r>
      <w:r w:rsidRPr="00E73C18">
        <w:rPr>
          <w:rFonts w:ascii="Arial" w:hAnsi="Arial" w:cs="Arial"/>
          <w:spacing w:val="-1"/>
          <w:sz w:val="22"/>
          <w:szCs w:val="22"/>
        </w:rPr>
        <w:t>ż</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z w:val="22"/>
          <w:szCs w:val="22"/>
        </w:rPr>
        <w:t>b</w:t>
      </w:r>
      <w:r w:rsidRPr="00E73C18">
        <w:rPr>
          <w:rFonts w:ascii="Arial" w:hAnsi="Arial" w:cs="Arial"/>
          <w:spacing w:val="1"/>
          <w:sz w:val="22"/>
          <w:szCs w:val="22"/>
        </w:rPr>
        <w:t>y</w:t>
      </w:r>
      <w:r w:rsidRPr="00E73C18">
        <w:rPr>
          <w:rFonts w:ascii="Arial" w:hAnsi="Arial" w:cs="Arial"/>
          <w:sz w:val="22"/>
          <w:szCs w:val="22"/>
        </w:rPr>
        <w:t>ć</w:t>
      </w:r>
      <w:r w:rsidRPr="00E73C18">
        <w:rPr>
          <w:rFonts w:ascii="Arial" w:hAnsi="Arial" w:cs="Arial"/>
          <w:spacing w:val="17"/>
          <w:sz w:val="22"/>
          <w:szCs w:val="22"/>
        </w:rPr>
        <w:t xml:space="preserve"> </w:t>
      </w:r>
      <w:r w:rsidRPr="00E73C18">
        <w:rPr>
          <w:rFonts w:ascii="Arial" w:hAnsi="Arial" w:cs="Arial"/>
          <w:spacing w:val="1"/>
          <w:sz w:val="22"/>
          <w:szCs w:val="22"/>
        </w:rPr>
        <w:t>w</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pacing w:val="-1"/>
          <w:sz w:val="22"/>
          <w:szCs w:val="22"/>
        </w:rPr>
        <w:t>o</w:t>
      </w:r>
      <w:r w:rsidRPr="00E73C18">
        <w:rPr>
          <w:rFonts w:ascii="Arial" w:hAnsi="Arial" w:cs="Arial"/>
          <w:sz w:val="22"/>
          <w:szCs w:val="22"/>
        </w:rPr>
        <w:t>ne</w:t>
      </w:r>
      <w:r w:rsidRPr="00E73C18">
        <w:rPr>
          <w:rFonts w:ascii="Arial" w:hAnsi="Arial" w:cs="Arial"/>
          <w:spacing w:val="18"/>
          <w:sz w:val="22"/>
          <w:szCs w:val="22"/>
        </w:rPr>
        <w:t xml:space="preserve"> </w:t>
      </w:r>
      <w:r w:rsidRPr="00E73C18">
        <w:rPr>
          <w:rFonts w:ascii="Arial" w:hAnsi="Arial" w:cs="Arial"/>
          <w:sz w:val="22"/>
          <w:szCs w:val="22"/>
        </w:rPr>
        <w:t>w</w:t>
      </w:r>
      <w:r w:rsidRPr="00E73C18">
        <w:rPr>
          <w:rFonts w:ascii="Arial" w:hAnsi="Arial" w:cs="Arial"/>
          <w:spacing w:val="20"/>
          <w:sz w:val="22"/>
          <w:szCs w:val="22"/>
        </w:rPr>
        <w:t xml:space="preserve"> </w:t>
      </w:r>
      <w:r w:rsidRPr="00E73C18">
        <w:rPr>
          <w:rFonts w:ascii="Arial" w:hAnsi="Arial" w:cs="Arial"/>
          <w:sz w:val="22"/>
          <w:szCs w:val="22"/>
        </w:rPr>
        <w:t>następując</w:t>
      </w:r>
      <w:r w:rsidRPr="00E73C18">
        <w:rPr>
          <w:rFonts w:ascii="Arial" w:hAnsi="Arial" w:cs="Arial"/>
          <w:spacing w:val="-1"/>
          <w:sz w:val="22"/>
          <w:szCs w:val="22"/>
        </w:rPr>
        <w:t>y</w:t>
      </w:r>
      <w:r w:rsidRPr="00E73C18">
        <w:rPr>
          <w:rFonts w:ascii="Arial" w:hAnsi="Arial" w:cs="Arial"/>
          <w:sz w:val="22"/>
          <w:szCs w:val="22"/>
        </w:rPr>
        <w:t>ch</w:t>
      </w:r>
      <w:r w:rsidRPr="00E73C18">
        <w:rPr>
          <w:rFonts w:ascii="Arial" w:hAnsi="Arial" w:cs="Arial"/>
          <w:spacing w:val="17"/>
          <w:sz w:val="22"/>
          <w:szCs w:val="22"/>
        </w:rPr>
        <w:t xml:space="preserve"> </w:t>
      </w:r>
      <w:r w:rsidRPr="00E73C18">
        <w:rPr>
          <w:rFonts w:ascii="Arial" w:hAnsi="Arial" w:cs="Arial"/>
          <w:spacing w:val="1"/>
          <w:sz w:val="22"/>
          <w:szCs w:val="22"/>
        </w:rPr>
        <w:t>fo</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1"/>
          <w:sz w:val="22"/>
          <w:szCs w:val="22"/>
        </w:rPr>
        <w:t>a</w:t>
      </w:r>
      <w:r w:rsidRPr="00E73C18">
        <w:rPr>
          <w:rFonts w:ascii="Arial" w:hAnsi="Arial" w:cs="Arial"/>
          <w:sz w:val="22"/>
          <w:szCs w:val="22"/>
        </w:rPr>
        <w:t>ch:</w:t>
      </w:r>
    </w:p>
    <w:p w:rsidR="00FB6F34" w:rsidRPr="00E73C18" w:rsidRDefault="00FB6F34" w:rsidP="00C853AF">
      <w:pPr>
        <w:widowControl w:val="0"/>
        <w:numPr>
          <w:ilvl w:val="0"/>
          <w:numId w:val="29"/>
        </w:numPr>
        <w:autoSpaceDE w:val="0"/>
        <w:autoSpaceDN w:val="0"/>
        <w:adjustRightInd w:val="0"/>
        <w:ind w:right="-20"/>
        <w:jc w:val="both"/>
        <w:rPr>
          <w:rFonts w:ascii="Arial" w:hAnsi="Arial" w:cs="Arial"/>
          <w:sz w:val="22"/>
          <w:szCs w:val="22"/>
        </w:rPr>
      </w:pP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ąd</w:t>
      </w:r>
      <w:r w:rsidRPr="00E73C18">
        <w:rPr>
          <w:rFonts w:ascii="Arial" w:hAnsi="Arial" w:cs="Arial"/>
          <w:spacing w:val="-1"/>
          <w:sz w:val="22"/>
          <w:szCs w:val="22"/>
        </w:rPr>
        <w:t>z</w:t>
      </w:r>
      <w:r w:rsidRPr="00E73C18">
        <w:rPr>
          <w:rFonts w:ascii="Arial" w:hAnsi="Arial" w:cs="Arial"/>
          <w:sz w:val="22"/>
          <w:szCs w:val="22"/>
        </w:rPr>
        <w:t>u;</w:t>
      </w:r>
    </w:p>
    <w:p w:rsidR="00FB6F34" w:rsidRPr="00E73C18" w:rsidRDefault="00FB6F34" w:rsidP="00C853AF">
      <w:pPr>
        <w:widowControl w:val="0"/>
        <w:numPr>
          <w:ilvl w:val="0"/>
          <w:numId w:val="29"/>
        </w:numPr>
        <w:tabs>
          <w:tab w:val="left" w:pos="2480"/>
          <w:tab w:val="left" w:pos="3700"/>
          <w:tab w:val="left" w:pos="4200"/>
          <w:tab w:val="left" w:pos="5580"/>
          <w:tab w:val="left" w:pos="6940"/>
          <w:tab w:val="left" w:pos="7560"/>
        </w:tabs>
        <w:autoSpaceDE w:val="0"/>
        <w:autoSpaceDN w:val="0"/>
        <w:adjustRightInd w:val="0"/>
        <w:ind w:right="-141"/>
        <w:jc w:val="both"/>
        <w:rPr>
          <w:rFonts w:ascii="Arial" w:hAnsi="Arial" w:cs="Arial"/>
          <w:sz w:val="22"/>
          <w:szCs w:val="22"/>
        </w:rPr>
      </w:pPr>
      <w:r w:rsidRPr="00E73C18">
        <w:rPr>
          <w:rFonts w:ascii="Arial" w:hAnsi="Arial" w:cs="Arial"/>
          <w:sz w:val="22"/>
          <w:szCs w:val="22"/>
        </w:rPr>
        <w:t>p</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ę</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ach ban</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ch ;</w:t>
      </w:r>
    </w:p>
    <w:p w:rsidR="00FB6F34" w:rsidRPr="00E73C18" w:rsidRDefault="00FB6F34" w:rsidP="00C853AF">
      <w:pPr>
        <w:widowControl w:val="0"/>
        <w:numPr>
          <w:ilvl w:val="0"/>
          <w:numId w:val="29"/>
        </w:numPr>
        <w:autoSpaceDE w:val="0"/>
        <w:autoSpaceDN w:val="0"/>
        <w:adjustRightInd w:val="0"/>
        <w:ind w:right="-20"/>
        <w:jc w:val="both"/>
        <w:rPr>
          <w:rFonts w:ascii="Arial" w:hAnsi="Arial" w:cs="Arial"/>
          <w:sz w:val="22"/>
          <w:szCs w:val="22"/>
        </w:rPr>
      </w:pPr>
      <w:r w:rsidRPr="00E73C18">
        <w:rPr>
          <w:rFonts w:ascii="Arial" w:hAnsi="Arial" w:cs="Arial"/>
          <w:sz w:val="22"/>
          <w:szCs w:val="22"/>
        </w:rPr>
        <w:t>g</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ancjach</w:t>
      </w:r>
      <w:r w:rsidRPr="00E73C18">
        <w:rPr>
          <w:rFonts w:ascii="Arial" w:hAnsi="Arial" w:cs="Arial"/>
          <w:spacing w:val="19"/>
          <w:sz w:val="22"/>
          <w:szCs w:val="22"/>
        </w:rPr>
        <w:t xml:space="preserve"> </w:t>
      </w:r>
      <w:r w:rsidRPr="00E73C18">
        <w:rPr>
          <w:rFonts w:ascii="Arial" w:hAnsi="Arial" w:cs="Arial"/>
          <w:sz w:val="22"/>
          <w:szCs w:val="22"/>
        </w:rPr>
        <w:t>ban</w:t>
      </w:r>
      <w:r w:rsidRPr="00E73C18">
        <w:rPr>
          <w:rFonts w:ascii="Arial" w:hAnsi="Arial" w:cs="Arial"/>
          <w:spacing w:val="-1"/>
          <w:sz w:val="22"/>
          <w:szCs w:val="22"/>
        </w:rPr>
        <w:t>ko</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ch;</w:t>
      </w:r>
    </w:p>
    <w:p w:rsidR="00FB6F34" w:rsidRPr="00E73C18" w:rsidRDefault="00FB6F34" w:rsidP="00C853AF">
      <w:pPr>
        <w:widowControl w:val="0"/>
        <w:numPr>
          <w:ilvl w:val="0"/>
          <w:numId w:val="29"/>
        </w:numPr>
        <w:autoSpaceDE w:val="0"/>
        <w:autoSpaceDN w:val="0"/>
        <w:adjustRightInd w:val="0"/>
        <w:ind w:right="-20"/>
        <w:jc w:val="both"/>
        <w:rPr>
          <w:rFonts w:ascii="Arial" w:hAnsi="Arial" w:cs="Arial"/>
          <w:sz w:val="22"/>
          <w:szCs w:val="22"/>
        </w:rPr>
      </w:pPr>
      <w:r w:rsidRPr="00E73C18">
        <w:rPr>
          <w:rFonts w:ascii="Arial" w:hAnsi="Arial" w:cs="Arial"/>
          <w:sz w:val="22"/>
          <w:szCs w:val="22"/>
        </w:rPr>
        <w:t>g</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ancjach</w:t>
      </w:r>
      <w:r w:rsidRPr="00E73C18">
        <w:rPr>
          <w:rFonts w:ascii="Arial" w:hAnsi="Arial" w:cs="Arial"/>
          <w:spacing w:val="19"/>
          <w:sz w:val="22"/>
          <w:szCs w:val="22"/>
        </w:rPr>
        <w:t xml:space="preserve"> </w:t>
      </w:r>
      <w:r w:rsidRPr="00E73C18">
        <w:rPr>
          <w:rFonts w:ascii="Arial" w:hAnsi="Arial" w:cs="Arial"/>
          <w:spacing w:val="-2"/>
          <w:sz w:val="22"/>
          <w:szCs w:val="22"/>
        </w:rPr>
        <w:t>u</w:t>
      </w:r>
      <w:r w:rsidRPr="00E73C18">
        <w:rPr>
          <w:rFonts w:ascii="Arial" w:hAnsi="Arial" w:cs="Arial"/>
          <w:spacing w:val="2"/>
          <w:sz w:val="22"/>
          <w:szCs w:val="22"/>
        </w:rPr>
        <w:t>b</w:t>
      </w:r>
      <w:r w:rsidRPr="00E73C18">
        <w:rPr>
          <w:rFonts w:ascii="Arial" w:hAnsi="Arial" w:cs="Arial"/>
          <w:spacing w:val="-1"/>
          <w:sz w:val="22"/>
          <w:szCs w:val="22"/>
        </w:rPr>
        <w:t>ez</w:t>
      </w:r>
      <w:r w:rsidRPr="00E73C18">
        <w:rPr>
          <w:rFonts w:ascii="Arial" w:hAnsi="Arial" w:cs="Arial"/>
          <w:sz w:val="22"/>
          <w:szCs w:val="22"/>
        </w:rPr>
        <w:t>p</w:t>
      </w:r>
      <w:r w:rsidRPr="00E73C18">
        <w:rPr>
          <w:rFonts w:ascii="Arial" w:hAnsi="Arial" w:cs="Arial"/>
          <w:spacing w:val="1"/>
          <w:sz w:val="22"/>
          <w:szCs w:val="22"/>
        </w:rPr>
        <w:t>ie</w:t>
      </w:r>
      <w:r w:rsidRPr="00E73C18">
        <w:rPr>
          <w:rFonts w:ascii="Arial" w:hAnsi="Arial" w:cs="Arial"/>
          <w:sz w:val="22"/>
          <w:szCs w:val="22"/>
        </w:rPr>
        <w:t>c</w:t>
      </w:r>
      <w:r w:rsidRPr="00E73C18">
        <w:rPr>
          <w:rFonts w:ascii="Arial" w:hAnsi="Arial" w:cs="Arial"/>
          <w:spacing w:val="-1"/>
          <w:sz w:val="22"/>
          <w:szCs w:val="22"/>
        </w:rPr>
        <w:t>ze</w:t>
      </w:r>
      <w:r w:rsidRPr="00E73C18">
        <w:rPr>
          <w:rFonts w:ascii="Arial" w:hAnsi="Arial" w:cs="Arial"/>
          <w:sz w:val="22"/>
          <w:szCs w:val="22"/>
        </w:rPr>
        <w:t>n</w:t>
      </w:r>
      <w:r w:rsidRPr="00E73C18">
        <w:rPr>
          <w:rFonts w:ascii="Arial" w:hAnsi="Arial" w:cs="Arial"/>
          <w:spacing w:val="1"/>
          <w:sz w:val="22"/>
          <w:szCs w:val="22"/>
        </w:rPr>
        <w:t>io</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pacing w:val="-2"/>
          <w:sz w:val="22"/>
          <w:szCs w:val="22"/>
        </w:rPr>
        <w:t>c</w:t>
      </w:r>
      <w:r w:rsidRPr="00E73C18">
        <w:rPr>
          <w:rFonts w:ascii="Arial" w:hAnsi="Arial" w:cs="Arial"/>
          <w:sz w:val="22"/>
          <w:szCs w:val="22"/>
        </w:rPr>
        <w:t>h;</w:t>
      </w:r>
    </w:p>
    <w:p w:rsidR="00FB6F34" w:rsidRPr="00E73C18" w:rsidRDefault="00FB6F34" w:rsidP="00C853AF">
      <w:pPr>
        <w:numPr>
          <w:ilvl w:val="0"/>
          <w:numId w:val="27"/>
        </w:numPr>
        <w:autoSpaceDE w:val="0"/>
        <w:autoSpaceDN w:val="0"/>
        <w:adjustRightInd w:val="0"/>
        <w:jc w:val="both"/>
        <w:rPr>
          <w:rFonts w:ascii="Arial" w:hAnsi="Arial" w:cs="Arial"/>
          <w:sz w:val="22"/>
          <w:szCs w:val="22"/>
        </w:rPr>
      </w:pPr>
      <w:r w:rsidRPr="00E73C18">
        <w:rPr>
          <w:rFonts w:ascii="Arial" w:hAnsi="Arial" w:cs="Arial"/>
          <w:sz w:val="22"/>
          <w:szCs w:val="22"/>
        </w:rPr>
        <w:t xml:space="preserve">W przypadku składania przez Wykonawcę wadium w formie gwarancji, gwarancja musi być gwarancją nieodwołalną, bezwarunkową i płatną na pierwsze pisemne żądanie </w:t>
      </w:r>
      <w:r>
        <w:rPr>
          <w:rFonts w:ascii="Arial" w:hAnsi="Arial" w:cs="Arial"/>
          <w:sz w:val="22"/>
          <w:szCs w:val="22"/>
        </w:rPr>
        <w:lastRenderedPageBreak/>
        <w:t>Zamawiającego</w:t>
      </w:r>
      <w:r w:rsidRPr="00E73C18">
        <w:rPr>
          <w:rFonts w:ascii="Arial" w:hAnsi="Arial" w:cs="Arial"/>
          <w:sz w:val="22"/>
          <w:szCs w:val="22"/>
        </w:rPr>
        <w:t>, sporządzoną zgodnie z obowiązującym prawem i winna zawierać następujące elementy:</w:t>
      </w:r>
    </w:p>
    <w:p w:rsidR="00FB6F34" w:rsidRPr="00E73C18" w:rsidRDefault="00FB6F34" w:rsidP="00C853AF">
      <w:pPr>
        <w:numPr>
          <w:ilvl w:val="0"/>
          <w:numId w:val="28"/>
        </w:numPr>
        <w:autoSpaceDE w:val="0"/>
        <w:autoSpaceDN w:val="0"/>
        <w:adjustRightInd w:val="0"/>
        <w:jc w:val="both"/>
        <w:rPr>
          <w:rFonts w:ascii="Arial" w:hAnsi="Arial" w:cs="Arial"/>
          <w:sz w:val="22"/>
          <w:szCs w:val="22"/>
        </w:rPr>
      </w:pPr>
      <w:r w:rsidRPr="00E73C18">
        <w:rPr>
          <w:rFonts w:ascii="Arial" w:hAnsi="Arial" w:cs="Arial"/>
          <w:sz w:val="22"/>
          <w:szCs w:val="22"/>
        </w:rPr>
        <w:t>nazwę dającego zlecenie (Wykonawcy), beneficjenta gwarancji (</w:t>
      </w:r>
      <w:r>
        <w:rPr>
          <w:rFonts w:ascii="Arial" w:hAnsi="Arial" w:cs="Arial"/>
          <w:sz w:val="22"/>
          <w:szCs w:val="22"/>
        </w:rPr>
        <w:t>Zamawiającego</w:t>
      </w:r>
      <w:r w:rsidRPr="00E73C18">
        <w:rPr>
          <w:rFonts w:ascii="Arial" w:hAnsi="Arial" w:cs="Arial"/>
          <w:sz w:val="22"/>
          <w:szCs w:val="22"/>
        </w:rPr>
        <w:t>), gwaranta (banku lub instytucji ubezpieczeniowej udzielających gwarancji) oraz wskazanie ich siedzib,</w:t>
      </w:r>
    </w:p>
    <w:p w:rsidR="00FB6F34" w:rsidRPr="00E73C18" w:rsidRDefault="00FB6F34" w:rsidP="00C853AF">
      <w:pPr>
        <w:numPr>
          <w:ilvl w:val="0"/>
          <w:numId w:val="28"/>
        </w:numPr>
        <w:autoSpaceDE w:val="0"/>
        <w:autoSpaceDN w:val="0"/>
        <w:adjustRightInd w:val="0"/>
        <w:rPr>
          <w:rFonts w:ascii="Arial" w:hAnsi="Arial" w:cs="Arial"/>
          <w:sz w:val="22"/>
          <w:szCs w:val="22"/>
        </w:rPr>
      </w:pPr>
      <w:r w:rsidRPr="00E73C18">
        <w:rPr>
          <w:rFonts w:ascii="Arial" w:hAnsi="Arial" w:cs="Arial"/>
          <w:sz w:val="22"/>
          <w:szCs w:val="22"/>
        </w:rPr>
        <w:t>określenie wierzytelności, która ma być zabezpieczona gwarancją,</w:t>
      </w:r>
    </w:p>
    <w:p w:rsidR="00FB6F34" w:rsidRPr="00E73C18" w:rsidRDefault="00FB6F34" w:rsidP="00C853AF">
      <w:pPr>
        <w:numPr>
          <w:ilvl w:val="0"/>
          <w:numId w:val="28"/>
        </w:numPr>
        <w:autoSpaceDE w:val="0"/>
        <w:autoSpaceDN w:val="0"/>
        <w:adjustRightInd w:val="0"/>
        <w:rPr>
          <w:rFonts w:ascii="Arial" w:hAnsi="Arial" w:cs="Arial"/>
          <w:sz w:val="22"/>
          <w:szCs w:val="22"/>
        </w:rPr>
      </w:pPr>
      <w:r w:rsidRPr="00E73C18">
        <w:rPr>
          <w:rFonts w:ascii="Arial" w:hAnsi="Arial" w:cs="Arial"/>
          <w:sz w:val="22"/>
          <w:szCs w:val="22"/>
        </w:rPr>
        <w:t>kwotę gwarancji,</w:t>
      </w:r>
    </w:p>
    <w:p w:rsidR="00FB6F34" w:rsidRPr="00E73C18" w:rsidRDefault="00FB6F34" w:rsidP="00C853AF">
      <w:pPr>
        <w:numPr>
          <w:ilvl w:val="0"/>
          <w:numId w:val="28"/>
        </w:numPr>
        <w:autoSpaceDE w:val="0"/>
        <w:autoSpaceDN w:val="0"/>
        <w:adjustRightInd w:val="0"/>
        <w:rPr>
          <w:rFonts w:ascii="Arial" w:hAnsi="Arial" w:cs="Arial"/>
          <w:sz w:val="22"/>
          <w:szCs w:val="22"/>
        </w:rPr>
      </w:pPr>
      <w:r w:rsidRPr="00E73C18">
        <w:rPr>
          <w:rFonts w:ascii="Arial" w:hAnsi="Arial" w:cs="Arial"/>
          <w:sz w:val="22"/>
          <w:szCs w:val="22"/>
        </w:rPr>
        <w:t>termin ważności gwarancji,</w:t>
      </w:r>
    </w:p>
    <w:p w:rsidR="00FB6F34" w:rsidRPr="00E73C18" w:rsidRDefault="00FB6F34" w:rsidP="00C853AF">
      <w:pPr>
        <w:numPr>
          <w:ilvl w:val="0"/>
          <w:numId w:val="28"/>
        </w:numPr>
        <w:autoSpaceDE w:val="0"/>
        <w:autoSpaceDN w:val="0"/>
        <w:adjustRightInd w:val="0"/>
        <w:jc w:val="both"/>
        <w:rPr>
          <w:rFonts w:ascii="Arial" w:hAnsi="Arial" w:cs="Arial"/>
          <w:sz w:val="22"/>
          <w:szCs w:val="22"/>
        </w:rPr>
      </w:pPr>
      <w:r w:rsidRPr="00E73C18">
        <w:rPr>
          <w:rFonts w:ascii="Arial" w:hAnsi="Arial" w:cs="Arial"/>
          <w:sz w:val="22"/>
          <w:szCs w:val="22"/>
        </w:rPr>
        <w:t xml:space="preserve">zobowiązanie gwaranta do: „zapłacenia kwoty gwarancji na pierwsze pisemne żądanie </w:t>
      </w:r>
      <w:r>
        <w:rPr>
          <w:rFonts w:ascii="Arial" w:hAnsi="Arial" w:cs="Arial"/>
          <w:sz w:val="22"/>
          <w:szCs w:val="22"/>
        </w:rPr>
        <w:t>Zamawiającego</w:t>
      </w:r>
      <w:r w:rsidRPr="00E73C18">
        <w:rPr>
          <w:rFonts w:ascii="Arial" w:hAnsi="Arial" w:cs="Arial"/>
          <w:sz w:val="22"/>
          <w:szCs w:val="22"/>
        </w:rPr>
        <w:t xml:space="preserve"> zawierające oświadczenie, iż </w:t>
      </w:r>
      <w:r>
        <w:rPr>
          <w:rFonts w:ascii="Arial" w:hAnsi="Arial" w:cs="Arial"/>
          <w:sz w:val="22"/>
          <w:szCs w:val="22"/>
        </w:rPr>
        <w:t>Wykonawca</w:t>
      </w:r>
      <w:r w:rsidRPr="00E73C18">
        <w:rPr>
          <w:rFonts w:ascii="Arial" w:hAnsi="Arial" w:cs="Arial"/>
          <w:sz w:val="22"/>
          <w:szCs w:val="22"/>
        </w:rPr>
        <w:t>, którego ofertę wybrano:</w:t>
      </w:r>
    </w:p>
    <w:p w:rsidR="00FB6F34" w:rsidRPr="00E73C18" w:rsidRDefault="00FB6F34" w:rsidP="00C853AF">
      <w:pPr>
        <w:numPr>
          <w:ilvl w:val="1"/>
          <w:numId w:val="28"/>
        </w:numPr>
        <w:autoSpaceDE w:val="0"/>
        <w:autoSpaceDN w:val="0"/>
        <w:adjustRightInd w:val="0"/>
        <w:jc w:val="both"/>
        <w:rPr>
          <w:rFonts w:ascii="Arial" w:hAnsi="Arial" w:cs="Arial"/>
          <w:sz w:val="22"/>
          <w:szCs w:val="22"/>
        </w:rPr>
      </w:pPr>
      <w:r w:rsidRPr="00E73C18">
        <w:rPr>
          <w:rFonts w:ascii="Arial" w:hAnsi="Arial" w:cs="Arial"/>
          <w:sz w:val="22"/>
          <w:szCs w:val="22"/>
        </w:rPr>
        <w:t>uchyla się od zawarcia umo</w:t>
      </w:r>
      <w:r w:rsidRPr="00E73C18">
        <w:rPr>
          <w:rFonts w:ascii="Arial" w:hAnsi="Arial" w:cs="Arial"/>
          <w:spacing w:val="1"/>
          <w:sz w:val="22"/>
          <w:szCs w:val="22"/>
        </w:rPr>
        <w:t>w</w:t>
      </w:r>
      <w:r w:rsidRPr="00E73C18">
        <w:rPr>
          <w:rFonts w:ascii="Arial" w:hAnsi="Arial" w:cs="Arial"/>
          <w:sz w:val="22"/>
          <w:szCs w:val="22"/>
        </w:rPr>
        <w:t>y w sp</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1"/>
          <w:sz w:val="22"/>
          <w:szCs w:val="22"/>
        </w:rPr>
        <w:t>wi</w:t>
      </w:r>
      <w:r w:rsidRPr="00E73C18">
        <w:rPr>
          <w:rFonts w:ascii="Arial" w:hAnsi="Arial" w:cs="Arial"/>
          <w:sz w:val="22"/>
          <w:szCs w:val="22"/>
        </w:rPr>
        <w:t xml:space="preserve">e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 pub</w:t>
      </w:r>
      <w:r w:rsidRPr="00E73C18">
        <w:rPr>
          <w:rFonts w:ascii="Arial" w:hAnsi="Arial" w:cs="Arial"/>
          <w:spacing w:val="-1"/>
          <w:sz w:val="22"/>
          <w:szCs w:val="22"/>
        </w:rPr>
        <w:t>l</w:t>
      </w:r>
      <w:r w:rsidRPr="00E73C18">
        <w:rPr>
          <w:rFonts w:ascii="Arial" w:hAnsi="Arial" w:cs="Arial"/>
          <w:spacing w:val="1"/>
          <w:sz w:val="22"/>
          <w:szCs w:val="22"/>
        </w:rPr>
        <w:t>i</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z w:val="22"/>
          <w:szCs w:val="22"/>
        </w:rPr>
        <w:t xml:space="preserve">go na </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un</w:t>
      </w:r>
      <w:r w:rsidRPr="00E73C18">
        <w:rPr>
          <w:rFonts w:ascii="Arial" w:hAnsi="Arial" w:cs="Arial"/>
          <w:spacing w:val="-1"/>
          <w:sz w:val="22"/>
          <w:szCs w:val="22"/>
        </w:rPr>
        <w:t>k</w:t>
      </w:r>
      <w:r w:rsidRPr="00E73C18">
        <w:rPr>
          <w:rFonts w:ascii="Arial" w:hAnsi="Arial" w:cs="Arial"/>
          <w:sz w:val="22"/>
          <w:szCs w:val="22"/>
        </w:rPr>
        <w:t xml:space="preserve">ach </w:t>
      </w:r>
      <w:r w:rsidRPr="00E73C18">
        <w:rPr>
          <w:rFonts w:ascii="Arial" w:hAnsi="Arial" w:cs="Arial"/>
          <w:spacing w:val="-1"/>
          <w:sz w:val="22"/>
          <w:szCs w:val="22"/>
        </w:rPr>
        <w:t>ok</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ś</w:t>
      </w:r>
      <w:r w:rsidRPr="00E73C18">
        <w:rPr>
          <w:rFonts w:ascii="Arial" w:hAnsi="Arial" w:cs="Arial"/>
          <w:spacing w:val="1"/>
          <w:sz w:val="22"/>
          <w:szCs w:val="22"/>
        </w:rPr>
        <w:t>lo</w:t>
      </w:r>
      <w:r w:rsidRPr="00E73C18">
        <w:rPr>
          <w:rFonts w:ascii="Arial" w:hAnsi="Arial" w:cs="Arial"/>
          <w:spacing w:val="-2"/>
          <w:sz w:val="22"/>
          <w:szCs w:val="22"/>
        </w:rPr>
        <w:t>n</w:t>
      </w:r>
      <w:r w:rsidRPr="00E73C18">
        <w:rPr>
          <w:rFonts w:ascii="Arial" w:hAnsi="Arial" w:cs="Arial"/>
          <w:spacing w:val="1"/>
          <w:sz w:val="22"/>
          <w:szCs w:val="22"/>
        </w:rPr>
        <w:t>y</w:t>
      </w:r>
      <w:r w:rsidRPr="00E73C18">
        <w:rPr>
          <w:rFonts w:ascii="Arial" w:hAnsi="Arial" w:cs="Arial"/>
          <w:sz w:val="22"/>
          <w:szCs w:val="22"/>
        </w:rPr>
        <w:t xml:space="preserve">ch w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c</w:t>
      </w:r>
      <w:r w:rsidRPr="00E73C18">
        <w:rPr>
          <w:rFonts w:ascii="Arial" w:hAnsi="Arial" w:cs="Arial"/>
          <w:spacing w:val="1"/>
          <w:sz w:val="22"/>
          <w:szCs w:val="22"/>
        </w:rPr>
        <w:t>i</w:t>
      </w:r>
      <w:r w:rsidRPr="00E73C18">
        <w:rPr>
          <w:rFonts w:ascii="Arial" w:hAnsi="Arial" w:cs="Arial"/>
          <w:spacing w:val="-1"/>
          <w:sz w:val="22"/>
          <w:szCs w:val="22"/>
        </w:rPr>
        <w:t>e</w:t>
      </w:r>
    </w:p>
    <w:p w:rsidR="00FB6F34" w:rsidRDefault="00FB6F34" w:rsidP="00F40086">
      <w:pPr>
        <w:widowControl w:val="0"/>
        <w:autoSpaceDE w:val="0"/>
        <w:autoSpaceDN w:val="0"/>
        <w:adjustRightInd w:val="0"/>
        <w:rPr>
          <w:rFonts w:ascii="Arial" w:hAnsi="Arial" w:cs="Arial"/>
          <w:sz w:val="22"/>
          <w:szCs w:val="22"/>
        </w:rPr>
      </w:pPr>
    </w:p>
    <w:p w:rsidR="00FB6F34"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left="118" w:right="-20"/>
        <w:rPr>
          <w:rFonts w:ascii="Arial" w:hAnsi="Arial" w:cs="Arial"/>
          <w:sz w:val="22"/>
          <w:szCs w:val="22"/>
        </w:rPr>
      </w:pPr>
      <w:r w:rsidRPr="00E73C18">
        <w:rPr>
          <w:rFonts w:ascii="Arial" w:hAnsi="Arial" w:cs="Arial"/>
          <w:b/>
          <w:bCs/>
          <w:sz w:val="22"/>
          <w:szCs w:val="22"/>
        </w:rPr>
        <w:t>3.</w:t>
      </w:r>
      <w:r w:rsidRPr="00E73C18">
        <w:rPr>
          <w:rFonts w:ascii="Arial" w:hAnsi="Arial" w:cs="Arial"/>
          <w:b/>
          <w:bCs/>
          <w:spacing w:val="18"/>
          <w:sz w:val="22"/>
          <w:szCs w:val="22"/>
        </w:rPr>
        <w:t xml:space="preserve"> </w:t>
      </w:r>
      <w:r w:rsidRPr="00E73C18">
        <w:rPr>
          <w:rFonts w:ascii="Arial" w:hAnsi="Arial" w:cs="Arial"/>
          <w:b/>
          <w:bCs/>
          <w:spacing w:val="-3"/>
          <w:sz w:val="22"/>
          <w:szCs w:val="22"/>
        </w:rPr>
        <w:t>M</w:t>
      </w:r>
      <w:r w:rsidRPr="00E73C18">
        <w:rPr>
          <w:rFonts w:ascii="Arial" w:hAnsi="Arial" w:cs="Arial"/>
          <w:b/>
          <w:bCs/>
          <w:sz w:val="22"/>
          <w:szCs w:val="22"/>
        </w:rPr>
        <w:t>ie</w:t>
      </w:r>
      <w:r w:rsidRPr="00E73C18">
        <w:rPr>
          <w:rFonts w:ascii="Arial" w:hAnsi="Arial" w:cs="Arial"/>
          <w:b/>
          <w:bCs/>
          <w:spacing w:val="-1"/>
          <w:sz w:val="22"/>
          <w:szCs w:val="22"/>
        </w:rPr>
        <w:t>j</w:t>
      </w:r>
      <w:r w:rsidRPr="00E73C18">
        <w:rPr>
          <w:rFonts w:ascii="Arial" w:hAnsi="Arial" w:cs="Arial"/>
          <w:b/>
          <w:bCs/>
          <w:spacing w:val="1"/>
          <w:sz w:val="22"/>
          <w:szCs w:val="22"/>
        </w:rPr>
        <w:t>s</w:t>
      </w:r>
      <w:r w:rsidRPr="00E73C18">
        <w:rPr>
          <w:rFonts w:ascii="Arial" w:hAnsi="Arial" w:cs="Arial"/>
          <w:b/>
          <w:bCs/>
          <w:spacing w:val="-2"/>
          <w:sz w:val="22"/>
          <w:szCs w:val="22"/>
        </w:rPr>
        <w:t>c</w:t>
      </w:r>
      <w:r w:rsidRPr="00E73C18">
        <w:rPr>
          <w:rFonts w:ascii="Arial" w:hAnsi="Arial" w:cs="Arial"/>
          <w:b/>
          <w:bCs/>
          <w:sz w:val="22"/>
          <w:szCs w:val="22"/>
        </w:rPr>
        <w:t>e</w:t>
      </w:r>
      <w:r w:rsidRPr="00E73C18">
        <w:rPr>
          <w:rFonts w:ascii="Arial" w:hAnsi="Arial" w:cs="Arial"/>
          <w:b/>
          <w:bCs/>
          <w:spacing w:val="17"/>
          <w:sz w:val="22"/>
          <w:szCs w:val="22"/>
        </w:rPr>
        <w:t xml:space="preserve"> </w:t>
      </w:r>
      <w:r w:rsidRPr="00E73C18">
        <w:rPr>
          <w:rFonts w:ascii="Arial" w:hAnsi="Arial" w:cs="Arial"/>
          <w:b/>
          <w:bCs/>
          <w:sz w:val="22"/>
          <w:szCs w:val="22"/>
        </w:rPr>
        <w:t>i</w:t>
      </w:r>
      <w:r w:rsidRPr="00E73C18">
        <w:rPr>
          <w:rFonts w:ascii="Arial" w:hAnsi="Arial" w:cs="Arial"/>
          <w:b/>
          <w:bCs/>
          <w:spacing w:val="15"/>
          <w:sz w:val="22"/>
          <w:szCs w:val="22"/>
        </w:rPr>
        <w:t xml:space="preserve"> </w:t>
      </w:r>
      <w:r w:rsidRPr="00E73C18">
        <w:rPr>
          <w:rFonts w:ascii="Arial" w:hAnsi="Arial" w:cs="Arial"/>
          <w:b/>
          <w:bCs/>
          <w:spacing w:val="1"/>
          <w:sz w:val="22"/>
          <w:szCs w:val="22"/>
        </w:rPr>
        <w:t>s</w:t>
      </w:r>
      <w:r w:rsidRPr="00E73C18">
        <w:rPr>
          <w:rFonts w:ascii="Arial" w:hAnsi="Arial" w:cs="Arial"/>
          <w:b/>
          <w:bCs/>
          <w:sz w:val="22"/>
          <w:szCs w:val="22"/>
        </w:rPr>
        <w:t>po</w:t>
      </w:r>
      <w:r w:rsidRPr="00E73C18">
        <w:rPr>
          <w:rFonts w:ascii="Arial" w:hAnsi="Arial" w:cs="Arial"/>
          <w:b/>
          <w:bCs/>
          <w:spacing w:val="-1"/>
          <w:sz w:val="22"/>
          <w:szCs w:val="22"/>
        </w:rPr>
        <w:t>s</w:t>
      </w:r>
      <w:r w:rsidRPr="00E73C18">
        <w:rPr>
          <w:rFonts w:ascii="Arial" w:hAnsi="Arial" w:cs="Arial"/>
          <w:b/>
          <w:bCs/>
          <w:sz w:val="22"/>
          <w:szCs w:val="22"/>
        </w:rPr>
        <w:t>ób</w:t>
      </w:r>
      <w:r w:rsidRPr="00E73C18">
        <w:rPr>
          <w:rFonts w:ascii="Arial" w:hAnsi="Arial" w:cs="Arial"/>
          <w:b/>
          <w:bCs/>
          <w:spacing w:val="15"/>
          <w:sz w:val="22"/>
          <w:szCs w:val="22"/>
        </w:rPr>
        <w:t xml:space="preserve"> </w:t>
      </w:r>
      <w:r w:rsidRPr="00E73C18">
        <w:rPr>
          <w:rFonts w:ascii="Arial" w:hAnsi="Arial" w:cs="Arial"/>
          <w:b/>
          <w:bCs/>
          <w:spacing w:val="2"/>
          <w:sz w:val="22"/>
          <w:szCs w:val="22"/>
        </w:rPr>
        <w:t>w</w:t>
      </w:r>
      <w:r w:rsidRPr="00E73C18">
        <w:rPr>
          <w:rFonts w:ascii="Arial" w:hAnsi="Arial" w:cs="Arial"/>
          <w:b/>
          <w:bCs/>
          <w:sz w:val="22"/>
          <w:szCs w:val="22"/>
        </w:rPr>
        <w:t>n</w:t>
      </w:r>
      <w:r w:rsidRPr="00E73C18">
        <w:rPr>
          <w:rFonts w:ascii="Arial" w:hAnsi="Arial" w:cs="Arial"/>
          <w:b/>
          <w:bCs/>
          <w:spacing w:val="-2"/>
          <w:sz w:val="22"/>
          <w:szCs w:val="22"/>
        </w:rPr>
        <w:t>i</w:t>
      </w:r>
      <w:r w:rsidRPr="00E73C18">
        <w:rPr>
          <w:rFonts w:ascii="Arial" w:hAnsi="Arial" w:cs="Arial"/>
          <w:b/>
          <w:bCs/>
          <w:sz w:val="22"/>
          <w:szCs w:val="22"/>
        </w:rPr>
        <w:t>e</w:t>
      </w:r>
      <w:r w:rsidRPr="00E73C18">
        <w:rPr>
          <w:rFonts w:ascii="Arial" w:hAnsi="Arial" w:cs="Arial"/>
          <w:b/>
          <w:bCs/>
          <w:spacing w:val="1"/>
          <w:sz w:val="22"/>
          <w:szCs w:val="22"/>
        </w:rPr>
        <w:t>s</w:t>
      </w:r>
      <w:r w:rsidRPr="00E73C18">
        <w:rPr>
          <w:rFonts w:ascii="Arial" w:hAnsi="Arial" w:cs="Arial"/>
          <w:b/>
          <w:bCs/>
          <w:spacing w:val="-2"/>
          <w:sz w:val="22"/>
          <w:szCs w:val="22"/>
        </w:rPr>
        <w:t>i</w:t>
      </w:r>
      <w:r w:rsidRPr="00E73C18">
        <w:rPr>
          <w:rFonts w:ascii="Arial" w:hAnsi="Arial" w:cs="Arial"/>
          <w:b/>
          <w:bCs/>
          <w:sz w:val="22"/>
          <w:szCs w:val="22"/>
        </w:rPr>
        <w:t>enia</w:t>
      </w:r>
      <w:r w:rsidRPr="00E73C18">
        <w:rPr>
          <w:rFonts w:ascii="Arial" w:hAnsi="Arial" w:cs="Arial"/>
          <w:b/>
          <w:bCs/>
          <w:spacing w:val="17"/>
          <w:sz w:val="22"/>
          <w:szCs w:val="22"/>
        </w:rPr>
        <w:t xml:space="preserve"> </w:t>
      </w:r>
      <w:r w:rsidRPr="00E73C18">
        <w:rPr>
          <w:rFonts w:ascii="Arial" w:hAnsi="Arial" w:cs="Arial"/>
          <w:b/>
          <w:bCs/>
          <w:sz w:val="22"/>
          <w:szCs w:val="22"/>
        </w:rPr>
        <w:t>wadium.</w:t>
      </w:r>
    </w:p>
    <w:p w:rsidR="00FB6F34" w:rsidRPr="00E73C18" w:rsidRDefault="00FB6F34" w:rsidP="00F40086">
      <w:pPr>
        <w:widowControl w:val="0"/>
        <w:autoSpaceDE w:val="0"/>
        <w:autoSpaceDN w:val="0"/>
        <w:adjustRightInd w:val="0"/>
        <w:rPr>
          <w:rFonts w:ascii="Arial" w:hAnsi="Arial" w:cs="Arial"/>
          <w:sz w:val="22"/>
          <w:szCs w:val="22"/>
        </w:rPr>
      </w:pPr>
    </w:p>
    <w:p w:rsidR="00FB6F34" w:rsidRPr="00297779" w:rsidRDefault="00FB6F34" w:rsidP="004C23C6">
      <w:pPr>
        <w:numPr>
          <w:ilvl w:val="0"/>
          <w:numId w:val="9"/>
        </w:numPr>
        <w:jc w:val="both"/>
        <w:rPr>
          <w:rFonts w:ascii="Arial" w:hAnsi="Arial" w:cs="Arial"/>
          <w:b/>
          <w:sz w:val="22"/>
          <w:szCs w:val="22"/>
        </w:rPr>
      </w:pPr>
      <w:r w:rsidRPr="00E73C18">
        <w:rPr>
          <w:rFonts w:ascii="Arial" w:hAnsi="Arial" w:cs="Arial"/>
          <w:sz w:val="22"/>
          <w:szCs w:val="22"/>
        </w:rPr>
        <w:t xml:space="preserve">Wadium wnoszone w pieniądzu wpłaca się przelewem na rachunek bankowy: </w:t>
      </w:r>
      <w:r w:rsidRPr="00E73C18">
        <w:rPr>
          <w:rFonts w:ascii="Arial" w:hAnsi="Arial" w:cs="Arial"/>
          <w:sz w:val="22"/>
          <w:szCs w:val="22"/>
        </w:rPr>
        <w:br/>
      </w:r>
    </w:p>
    <w:p w:rsidR="00FB6F34" w:rsidRPr="00067589" w:rsidRDefault="00FB6F34" w:rsidP="004C23C6">
      <w:pPr>
        <w:ind w:left="142"/>
        <w:jc w:val="center"/>
        <w:rPr>
          <w:rFonts w:ascii="Arial" w:hAnsi="Arial" w:cs="Arial"/>
          <w:b/>
          <w:sz w:val="22"/>
          <w:szCs w:val="22"/>
        </w:rPr>
      </w:pPr>
      <w:r w:rsidRPr="00067589">
        <w:rPr>
          <w:rFonts w:ascii="Arial" w:hAnsi="Arial" w:cs="Arial"/>
          <w:b/>
          <w:sz w:val="22"/>
          <w:szCs w:val="22"/>
        </w:rPr>
        <w:t>67 8870 0005 2001 0030 4400 0001</w:t>
      </w:r>
    </w:p>
    <w:p w:rsidR="00FB6F34" w:rsidRPr="00E73C18" w:rsidRDefault="00FB6F34" w:rsidP="004C23C6">
      <w:pPr>
        <w:ind w:left="502"/>
        <w:jc w:val="both"/>
        <w:rPr>
          <w:rFonts w:ascii="Arial" w:hAnsi="Arial" w:cs="Arial"/>
          <w:sz w:val="22"/>
          <w:szCs w:val="22"/>
        </w:rPr>
      </w:pPr>
      <w:r w:rsidRPr="00E73C18">
        <w:rPr>
          <w:rFonts w:ascii="Arial" w:hAnsi="Arial" w:cs="Arial"/>
          <w:sz w:val="22"/>
          <w:szCs w:val="22"/>
        </w:rPr>
        <w:t xml:space="preserve">Za skuteczne wniesienie wadium w pieniądzu, </w:t>
      </w:r>
      <w:r>
        <w:rPr>
          <w:rFonts w:ascii="Arial" w:hAnsi="Arial" w:cs="Arial"/>
          <w:sz w:val="22"/>
          <w:szCs w:val="22"/>
        </w:rPr>
        <w:t>Zamawiający</w:t>
      </w:r>
      <w:r w:rsidRPr="00E73C18">
        <w:rPr>
          <w:rFonts w:ascii="Arial" w:hAnsi="Arial" w:cs="Arial"/>
          <w:sz w:val="22"/>
          <w:szCs w:val="22"/>
        </w:rPr>
        <w:t xml:space="preserve"> uważa wadium, które w oznaczonym terminie </w:t>
      </w:r>
      <w:r w:rsidRPr="00E73C18">
        <w:rPr>
          <w:rFonts w:ascii="Arial" w:hAnsi="Arial" w:cs="Arial"/>
          <w:b/>
          <w:bCs/>
          <w:sz w:val="22"/>
          <w:szCs w:val="22"/>
        </w:rPr>
        <w:t xml:space="preserve">(przed upływem terminu składania ofert) </w:t>
      </w:r>
      <w:r w:rsidRPr="00E73C18">
        <w:rPr>
          <w:rFonts w:ascii="Arial" w:hAnsi="Arial" w:cs="Arial"/>
          <w:sz w:val="22"/>
          <w:szCs w:val="22"/>
        </w:rPr>
        <w:t xml:space="preserve">znajdzie się na koncie </w:t>
      </w:r>
      <w:r>
        <w:rPr>
          <w:rFonts w:ascii="Arial" w:hAnsi="Arial" w:cs="Arial"/>
          <w:sz w:val="22"/>
          <w:szCs w:val="22"/>
        </w:rPr>
        <w:t>Zamawiającego</w:t>
      </w:r>
      <w:r w:rsidRPr="00E73C18">
        <w:rPr>
          <w:rFonts w:ascii="Arial" w:hAnsi="Arial" w:cs="Arial"/>
          <w:sz w:val="22"/>
          <w:szCs w:val="22"/>
        </w:rPr>
        <w:t xml:space="preserve"> – </w:t>
      </w:r>
      <w:r w:rsidRPr="00E73C18">
        <w:rPr>
          <w:rFonts w:ascii="Arial" w:hAnsi="Arial" w:cs="Arial"/>
          <w:b/>
          <w:bCs/>
          <w:sz w:val="22"/>
          <w:szCs w:val="22"/>
        </w:rPr>
        <w:t xml:space="preserve">data uznania rachunku </w:t>
      </w:r>
      <w:r>
        <w:rPr>
          <w:rFonts w:ascii="Arial" w:hAnsi="Arial" w:cs="Arial"/>
          <w:b/>
          <w:bCs/>
          <w:sz w:val="22"/>
          <w:szCs w:val="22"/>
        </w:rPr>
        <w:t>Zamawiającego</w:t>
      </w:r>
      <w:r w:rsidRPr="00E73C18">
        <w:rPr>
          <w:rFonts w:ascii="Arial" w:hAnsi="Arial" w:cs="Arial"/>
          <w:sz w:val="22"/>
          <w:szCs w:val="22"/>
        </w:rPr>
        <w:t xml:space="preserve"> </w:t>
      </w:r>
    </w:p>
    <w:p w:rsidR="00FB6F34" w:rsidRPr="00E74562" w:rsidRDefault="00FB6F34" w:rsidP="00400239">
      <w:pPr>
        <w:numPr>
          <w:ilvl w:val="0"/>
          <w:numId w:val="9"/>
        </w:numPr>
        <w:jc w:val="both"/>
        <w:rPr>
          <w:rFonts w:ascii="Arial" w:hAnsi="Arial" w:cs="Arial"/>
          <w:sz w:val="22"/>
          <w:szCs w:val="22"/>
        </w:rPr>
      </w:pPr>
      <w:r w:rsidRPr="00E73C18">
        <w:rPr>
          <w:rFonts w:ascii="Arial" w:hAnsi="Arial" w:cs="Arial"/>
          <w:sz w:val="22"/>
          <w:szCs w:val="22"/>
        </w:rPr>
        <w:t>Wad</w:t>
      </w:r>
      <w:r w:rsidRPr="00E73C18">
        <w:rPr>
          <w:rFonts w:ascii="Arial" w:hAnsi="Arial" w:cs="Arial"/>
          <w:spacing w:val="1"/>
          <w:sz w:val="22"/>
          <w:szCs w:val="22"/>
        </w:rPr>
        <w:t>i</w:t>
      </w:r>
      <w:r w:rsidRPr="00E73C18">
        <w:rPr>
          <w:rFonts w:ascii="Arial" w:hAnsi="Arial" w:cs="Arial"/>
          <w:sz w:val="22"/>
          <w:szCs w:val="22"/>
        </w:rPr>
        <w:t xml:space="preserve">um </w:t>
      </w:r>
      <w:r w:rsidRPr="00E73C18">
        <w:rPr>
          <w:rFonts w:ascii="Arial" w:hAnsi="Arial" w:cs="Arial"/>
          <w:spacing w:val="1"/>
          <w:sz w:val="22"/>
          <w:szCs w:val="22"/>
        </w:rPr>
        <w:t>w</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 xml:space="preserve">ne w </w:t>
      </w:r>
      <w:r w:rsidRPr="00E73C18">
        <w:rPr>
          <w:rFonts w:ascii="Arial" w:hAnsi="Arial" w:cs="Arial"/>
          <w:spacing w:val="-1"/>
          <w:sz w:val="22"/>
          <w:szCs w:val="22"/>
        </w:rPr>
        <w:t>i</w:t>
      </w:r>
      <w:r w:rsidRPr="00E73C18">
        <w:rPr>
          <w:rFonts w:ascii="Arial" w:hAnsi="Arial" w:cs="Arial"/>
          <w:sz w:val="22"/>
          <w:szCs w:val="22"/>
        </w:rPr>
        <w:t>nn</w:t>
      </w:r>
      <w:r w:rsidRPr="00E73C18">
        <w:rPr>
          <w:rFonts w:ascii="Arial" w:hAnsi="Arial" w:cs="Arial"/>
          <w:spacing w:val="-1"/>
          <w:sz w:val="22"/>
          <w:szCs w:val="22"/>
        </w:rPr>
        <w:t>y</w:t>
      </w:r>
      <w:r w:rsidRPr="00E73C18">
        <w:rPr>
          <w:rFonts w:ascii="Arial" w:hAnsi="Arial" w:cs="Arial"/>
          <w:sz w:val="22"/>
          <w:szCs w:val="22"/>
        </w:rPr>
        <w:t xml:space="preserve">ch opisanych w </w:t>
      </w:r>
      <w:proofErr w:type="spellStart"/>
      <w:r w:rsidRPr="00E73C18">
        <w:rPr>
          <w:rFonts w:ascii="Arial" w:hAnsi="Arial" w:cs="Arial"/>
          <w:sz w:val="22"/>
          <w:szCs w:val="22"/>
        </w:rPr>
        <w:t>pkt</w:t>
      </w:r>
      <w:proofErr w:type="spellEnd"/>
      <w:r w:rsidRPr="00E73C18">
        <w:rPr>
          <w:rFonts w:ascii="Arial" w:hAnsi="Arial" w:cs="Arial"/>
          <w:sz w:val="22"/>
          <w:szCs w:val="22"/>
        </w:rPr>
        <w:t xml:space="preserve"> 11.2 </w:t>
      </w:r>
      <w:r w:rsidRPr="00E73C18">
        <w:rPr>
          <w:rFonts w:ascii="Arial" w:hAnsi="Arial" w:cs="Arial"/>
          <w:spacing w:val="1"/>
          <w:sz w:val="22"/>
          <w:szCs w:val="22"/>
        </w:rPr>
        <w:t>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1"/>
          <w:sz w:val="22"/>
          <w:szCs w:val="22"/>
        </w:rPr>
        <w:t>a</w:t>
      </w:r>
      <w:r w:rsidRPr="00E73C18">
        <w:rPr>
          <w:rFonts w:ascii="Arial" w:hAnsi="Arial" w:cs="Arial"/>
          <w:sz w:val="22"/>
          <w:szCs w:val="22"/>
        </w:rPr>
        <w:t>ch na</w:t>
      </w:r>
      <w:r w:rsidRPr="00E73C18">
        <w:rPr>
          <w:rFonts w:ascii="Arial" w:hAnsi="Arial" w:cs="Arial"/>
          <w:spacing w:val="1"/>
          <w:sz w:val="22"/>
          <w:szCs w:val="22"/>
        </w:rPr>
        <w:t>l</w:t>
      </w:r>
      <w:r w:rsidRPr="00E73C18">
        <w:rPr>
          <w:rFonts w:ascii="Arial" w:hAnsi="Arial" w:cs="Arial"/>
          <w:spacing w:val="-1"/>
          <w:sz w:val="22"/>
          <w:szCs w:val="22"/>
        </w:rPr>
        <w:t>e</w:t>
      </w:r>
      <w:r w:rsidRPr="00E73C18">
        <w:rPr>
          <w:rFonts w:ascii="Arial" w:hAnsi="Arial" w:cs="Arial"/>
          <w:spacing w:val="1"/>
          <w:sz w:val="22"/>
          <w:szCs w:val="22"/>
        </w:rPr>
        <w:t>ż</w:t>
      </w:r>
      <w:r w:rsidRPr="00E73C18">
        <w:rPr>
          <w:rFonts w:ascii="Arial" w:hAnsi="Arial" w:cs="Arial"/>
          <w:sz w:val="22"/>
          <w:szCs w:val="22"/>
        </w:rPr>
        <w:t xml:space="preserve">y </w:t>
      </w:r>
      <w:r w:rsidRPr="00E73C18">
        <w:rPr>
          <w:rFonts w:ascii="Arial" w:hAnsi="Arial" w:cs="Arial"/>
          <w:spacing w:val="-1"/>
          <w:sz w:val="22"/>
          <w:szCs w:val="22"/>
        </w:rPr>
        <w:t>z</w:t>
      </w:r>
      <w:r w:rsidRPr="00E73C18">
        <w:rPr>
          <w:rFonts w:ascii="Arial" w:hAnsi="Arial" w:cs="Arial"/>
          <w:spacing w:val="1"/>
          <w:sz w:val="22"/>
          <w:szCs w:val="22"/>
        </w:rPr>
        <w:t>ło</w:t>
      </w:r>
      <w:r w:rsidRPr="00E73C18">
        <w:rPr>
          <w:rFonts w:ascii="Arial" w:hAnsi="Arial" w:cs="Arial"/>
          <w:spacing w:val="-1"/>
          <w:sz w:val="22"/>
          <w:szCs w:val="22"/>
        </w:rPr>
        <w:t>ży</w:t>
      </w:r>
      <w:r w:rsidRPr="00E73C18">
        <w:rPr>
          <w:rFonts w:ascii="Arial" w:hAnsi="Arial" w:cs="Arial"/>
          <w:sz w:val="22"/>
          <w:szCs w:val="22"/>
        </w:rPr>
        <w:t xml:space="preserve">ć </w:t>
      </w:r>
      <w:r w:rsidRPr="00E73C18">
        <w:rPr>
          <w:rFonts w:ascii="Arial" w:hAnsi="Arial" w:cs="Arial"/>
          <w:spacing w:val="1"/>
          <w:sz w:val="22"/>
          <w:szCs w:val="22"/>
        </w:rPr>
        <w:t>w</w:t>
      </w:r>
      <w:r w:rsidRPr="00E73C18">
        <w:rPr>
          <w:rFonts w:ascii="Arial" w:hAnsi="Arial" w:cs="Arial"/>
          <w:sz w:val="22"/>
          <w:szCs w:val="22"/>
        </w:rPr>
        <w:t xml:space="preserve">: siedzibie </w:t>
      </w:r>
      <w:r>
        <w:rPr>
          <w:rFonts w:ascii="Arial" w:hAnsi="Arial" w:cs="Arial"/>
          <w:sz w:val="22"/>
          <w:szCs w:val="22"/>
        </w:rPr>
        <w:t>Zamawiającego</w:t>
      </w:r>
      <w:r w:rsidRPr="00E73C18">
        <w:rPr>
          <w:rFonts w:ascii="Arial" w:hAnsi="Arial" w:cs="Arial"/>
          <w:sz w:val="22"/>
          <w:szCs w:val="22"/>
        </w:rPr>
        <w:t xml:space="preserve">: Tarnów Grodkowski 46d, 49-200 Grodków. Wadium należy złożyć w </w:t>
      </w:r>
      <w:r w:rsidRPr="00E74562">
        <w:rPr>
          <w:rFonts w:ascii="Arial" w:hAnsi="Arial" w:cs="Arial"/>
          <w:sz w:val="22"/>
          <w:szCs w:val="22"/>
        </w:rPr>
        <w:t xml:space="preserve">zaklejonej kopercie opisanej: </w:t>
      </w:r>
      <w:r w:rsidRPr="00E74562">
        <w:rPr>
          <w:rFonts w:ascii="Arial" w:hAnsi="Arial" w:cs="Arial"/>
          <w:b/>
          <w:bCs/>
          <w:sz w:val="22"/>
          <w:szCs w:val="22"/>
        </w:rPr>
        <w:t>„Wadium przetargowe: Nr postępowania</w:t>
      </w:r>
      <w:r w:rsidR="00EB0456">
        <w:rPr>
          <w:rFonts w:ascii="Arial" w:hAnsi="Arial" w:cs="Arial"/>
          <w:b/>
          <w:bCs/>
          <w:position w:val="1"/>
          <w:sz w:val="22"/>
          <w:szCs w:val="22"/>
        </w:rPr>
        <w:t xml:space="preserve"> 5</w:t>
      </w:r>
      <w:r w:rsidR="00EF0413">
        <w:rPr>
          <w:rFonts w:ascii="Arial" w:hAnsi="Arial" w:cs="Arial"/>
          <w:b/>
          <w:bCs/>
          <w:position w:val="1"/>
          <w:sz w:val="22"/>
          <w:szCs w:val="22"/>
        </w:rPr>
        <w:t>/</w:t>
      </w:r>
      <w:proofErr w:type="spellStart"/>
      <w:r w:rsidR="00EF0413">
        <w:rPr>
          <w:rFonts w:ascii="Arial" w:hAnsi="Arial" w:cs="Arial"/>
          <w:b/>
          <w:bCs/>
          <w:position w:val="1"/>
          <w:sz w:val="22"/>
          <w:szCs w:val="22"/>
        </w:rPr>
        <w:t>RB</w:t>
      </w:r>
      <w:proofErr w:type="spellEnd"/>
      <w:r w:rsidR="00EF0413">
        <w:rPr>
          <w:rFonts w:ascii="Arial" w:hAnsi="Arial" w:cs="Arial"/>
          <w:b/>
          <w:bCs/>
          <w:position w:val="1"/>
          <w:sz w:val="22"/>
          <w:szCs w:val="22"/>
        </w:rPr>
        <w:t>/2015</w:t>
      </w:r>
      <w:r w:rsidRPr="00E74562">
        <w:rPr>
          <w:rFonts w:ascii="Arial" w:hAnsi="Arial" w:cs="Arial"/>
          <w:b/>
          <w:bCs/>
          <w:position w:val="1"/>
          <w:sz w:val="22"/>
          <w:szCs w:val="22"/>
        </w:rPr>
        <w:t xml:space="preserve"> </w:t>
      </w:r>
      <w:r>
        <w:rPr>
          <w:rFonts w:ascii="Arial" w:hAnsi="Arial" w:cs="Arial"/>
          <w:b/>
          <w:bCs/>
          <w:position w:val="1"/>
          <w:sz w:val="22"/>
          <w:szCs w:val="22"/>
        </w:rPr>
        <w:t>–</w:t>
      </w:r>
      <w:r w:rsidRPr="00E74562">
        <w:rPr>
          <w:rFonts w:ascii="Arial" w:hAnsi="Arial" w:cs="Arial"/>
          <w:spacing w:val="17"/>
          <w:position w:val="1"/>
          <w:sz w:val="22"/>
          <w:szCs w:val="22"/>
        </w:rPr>
        <w:t xml:space="preserve"> </w:t>
      </w:r>
      <w:r>
        <w:rPr>
          <w:rFonts w:ascii="Arial" w:hAnsi="Arial" w:cs="Arial"/>
          <w:spacing w:val="17"/>
          <w:position w:val="1"/>
          <w:sz w:val="22"/>
          <w:szCs w:val="22"/>
        </w:rPr>
        <w:t>„</w:t>
      </w:r>
      <w:r w:rsidR="00EB0456">
        <w:rPr>
          <w:rFonts w:ascii="Arial" w:hAnsi="Arial" w:cs="Arial"/>
          <w:b/>
          <w:sz w:val="22"/>
          <w:szCs w:val="22"/>
        </w:rPr>
        <w:t>Remont wieży ciśnień w Grodkowie</w:t>
      </w:r>
      <w:r w:rsidR="00E0295E">
        <w:rPr>
          <w:rFonts w:ascii="Arial" w:hAnsi="Arial" w:cs="Arial"/>
          <w:b/>
          <w:sz w:val="22"/>
          <w:szCs w:val="22"/>
        </w:rPr>
        <w:t>”</w:t>
      </w:r>
      <w:r w:rsidRPr="00E74562">
        <w:rPr>
          <w:rFonts w:ascii="Arial" w:hAnsi="Arial" w:cs="Arial"/>
          <w:sz w:val="22"/>
          <w:szCs w:val="22"/>
        </w:rPr>
        <w:t xml:space="preserve">. </w:t>
      </w:r>
      <w:r w:rsidRPr="00E74562">
        <w:rPr>
          <w:rFonts w:ascii="Arial" w:hAnsi="Arial" w:cs="Arial"/>
          <w:position w:val="1"/>
          <w:sz w:val="22"/>
          <w:szCs w:val="22"/>
        </w:rPr>
        <w:t xml:space="preserve"> </w:t>
      </w:r>
    </w:p>
    <w:p w:rsidR="00FB6F34" w:rsidRPr="00E74562" w:rsidRDefault="00FB6F34" w:rsidP="00400239">
      <w:pPr>
        <w:ind w:left="142"/>
        <w:jc w:val="both"/>
        <w:rPr>
          <w:rFonts w:ascii="Arial" w:hAnsi="Arial" w:cs="Arial"/>
          <w:sz w:val="22"/>
          <w:szCs w:val="22"/>
        </w:rPr>
      </w:pPr>
    </w:p>
    <w:p w:rsidR="00FB6F34" w:rsidRPr="00E73C18" w:rsidRDefault="00FB6F34" w:rsidP="00F40086">
      <w:pPr>
        <w:widowControl w:val="0"/>
        <w:autoSpaceDE w:val="0"/>
        <w:autoSpaceDN w:val="0"/>
        <w:adjustRightInd w:val="0"/>
        <w:ind w:left="118" w:right="-20"/>
        <w:rPr>
          <w:rFonts w:ascii="Arial" w:hAnsi="Arial" w:cs="Arial"/>
          <w:sz w:val="22"/>
          <w:szCs w:val="22"/>
        </w:rPr>
      </w:pPr>
      <w:r w:rsidRPr="00E73C18">
        <w:rPr>
          <w:rFonts w:ascii="Arial" w:hAnsi="Arial" w:cs="Arial"/>
          <w:b/>
          <w:bCs/>
          <w:sz w:val="22"/>
          <w:szCs w:val="22"/>
        </w:rPr>
        <w:t>4.</w:t>
      </w:r>
      <w:r w:rsidRPr="00E73C18">
        <w:rPr>
          <w:rFonts w:ascii="Arial" w:hAnsi="Arial" w:cs="Arial"/>
          <w:b/>
          <w:bCs/>
          <w:spacing w:val="18"/>
          <w:sz w:val="22"/>
          <w:szCs w:val="22"/>
        </w:rPr>
        <w:t xml:space="preserve"> </w:t>
      </w:r>
      <w:r w:rsidRPr="00E73C18">
        <w:rPr>
          <w:rFonts w:ascii="Arial" w:hAnsi="Arial" w:cs="Arial"/>
          <w:b/>
          <w:bCs/>
          <w:spacing w:val="-3"/>
          <w:sz w:val="22"/>
          <w:szCs w:val="22"/>
        </w:rPr>
        <w:t>T</w:t>
      </w:r>
      <w:r w:rsidRPr="00E73C18">
        <w:rPr>
          <w:rFonts w:ascii="Arial" w:hAnsi="Arial" w:cs="Arial"/>
          <w:b/>
          <w:bCs/>
          <w:sz w:val="22"/>
          <w:szCs w:val="22"/>
        </w:rPr>
        <w:t>e</w:t>
      </w:r>
      <w:r w:rsidRPr="00E73C18">
        <w:rPr>
          <w:rFonts w:ascii="Arial" w:hAnsi="Arial" w:cs="Arial"/>
          <w:b/>
          <w:bCs/>
          <w:spacing w:val="1"/>
          <w:sz w:val="22"/>
          <w:szCs w:val="22"/>
        </w:rPr>
        <w:t>r</w:t>
      </w:r>
      <w:r w:rsidRPr="00E73C18">
        <w:rPr>
          <w:rFonts w:ascii="Arial" w:hAnsi="Arial" w:cs="Arial"/>
          <w:b/>
          <w:bCs/>
          <w:sz w:val="22"/>
          <w:szCs w:val="22"/>
        </w:rPr>
        <w:t>min</w:t>
      </w:r>
      <w:r w:rsidRPr="00E73C18">
        <w:rPr>
          <w:rFonts w:ascii="Arial" w:hAnsi="Arial" w:cs="Arial"/>
          <w:b/>
          <w:bCs/>
          <w:spacing w:val="17"/>
          <w:sz w:val="22"/>
          <w:szCs w:val="22"/>
        </w:rPr>
        <w:t xml:space="preserve"> </w:t>
      </w:r>
      <w:r w:rsidRPr="00E73C18">
        <w:rPr>
          <w:rFonts w:ascii="Arial" w:hAnsi="Arial" w:cs="Arial"/>
          <w:b/>
          <w:bCs/>
          <w:sz w:val="22"/>
          <w:szCs w:val="22"/>
        </w:rPr>
        <w:t>wni</w:t>
      </w:r>
      <w:r w:rsidRPr="00E73C18">
        <w:rPr>
          <w:rFonts w:ascii="Arial" w:hAnsi="Arial" w:cs="Arial"/>
          <w:b/>
          <w:bCs/>
          <w:spacing w:val="-2"/>
          <w:sz w:val="22"/>
          <w:szCs w:val="22"/>
        </w:rPr>
        <w:t>e</w:t>
      </w:r>
      <w:r w:rsidRPr="00E73C18">
        <w:rPr>
          <w:rFonts w:ascii="Arial" w:hAnsi="Arial" w:cs="Arial"/>
          <w:b/>
          <w:bCs/>
          <w:spacing w:val="1"/>
          <w:sz w:val="22"/>
          <w:szCs w:val="22"/>
        </w:rPr>
        <w:t>s</w:t>
      </w:r>
      <w:r w:rsidRPr="00E73C18">
        <w:rPr>
          <w:rFonts w:ascii="Arial" w:hAnsi="Arial" w:cs="Arial"/>
          <w:b/>
          <w:bCs/>
          <w:sz w:val="22"/>
          <w:szCs w:val="22"/>
        </w:rPr>
        <w:t>i</w:t>
      </w:r>
      <w:r w:rsidRPr="00E73C18">
        <w:rPr>
          <w:rFonts w:ascii="Arial" w:hAnsi="Arial" w:cs="Arial"/>
          <w:b/>
          <w:bCs/>
          <w:spacing w:val="-2"/>
          <w:sz w:val="22"/>
          <w:szCs w:val="22"/>
        </w:rPr>
        <w:t>e</w:t>
      </w:r>
      <w:r w:rsidRPr="00E73C18">
        <w:rPr>
          <w:rFonts w:ascii="Arial" w:hAnsi="Arial" w:cs="Arial"/>
          <w:b/>
          <w:bCs/>
          <w:sz w:val="22"/>
          <w:szCs w:val="22"/>
        </w:rPr>
        <w:t>nia</w:t>
      </w:r>
      <w:r w:rsidRPr="00E73C18">
        <w:rPr>
          <w:rFonts w:ascii="Arial" w:hAnsi="Arial" w:cs="Arial"/>
          <w:b/>
          <w:bCs/>
          <w:spacing w:val="17"/>
          <w:sz w:val="22"/>
          <w:szCs w:val="22"/>
        </w:rPr>
        <w:t xml:space="preserve"> </w:t>
      </w:r>
      <w:r w:rsidRPr="00E73C18">
        <w:rPr>
          <w:rFonts w:ascii="Arial" w:hAnsi="Arial" w:cs="Arial"/>
          <w:b/>
          <w:bCs/>
          <w:sz w:val="22"/>
          <w:szCs w:val="22"/>
        </w:rPr>
        <w:t>wadium.</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right="-20"/>
        <w:jc w:val="both"/>
        <w:rPr>
          <w:rFonts w:ascii="Arial" w:hAnsi="Arial" w:cs="Arial"/>
          <w:sz w:val="22"/>
          <w:szCs w:val="22"/>
        </w:rPr>
      </w:pPr>
      <w:r w:rsidRPr="00E73C18">
        <w:rPr>
          <w:rFonts w:ascii="Arial" w:hAnsi="Arial" w:cs="Arial"/>
          <w:sz w:val="22"/>
          <w:szCs w:val="22"/>
        </w:rPr>
        <w:t>Wad</w:t>
      </w:r>
      <w:r w:rsidRPr="00E73C18">
        <w:rPr>
          <w:rFonts w:ascii="Arial" w:hAnsi="Arial" w:cs="Arial"/>
          <w:spacing w:val="1"/>
          <w:sz w:val="22"/>
          <w:szCs w:val="22"/>
        </w:rPr>
        <w:t>i</w:t>
      </w:r>
      <w:r w:rsidRPr="00E73C18">
        <w:rPr>
          <w:rFonts w:ascii="Arial" w:hAnsi="Arial" w:cs="Arial"/>
          <w:sz w:val="22"/>
          <w:szCs w:val="22"/>
        </w:rPr>
        <w:t>um na</w:t>
      </w:r>
      <w:r w:rsidRPr="00E73C18">
        <w:rPr>
          <w:rFonts w:ascii="Arial" w:hAnsi="Arial" w:cs="Arial"/>
          <w:spacing w:val="1"/>
          <w:sz w:val="22"/>
          <w:szCs w:val="22"/>
        </w:rPr>
        <w:t>l</w:t>
      </w:r>
      <w:r w:rsidRPr="00E73C18">
        <w:rPr>
          <w:rFonts w:ascii="Arial" w:hAnsi="Arial" w:cs="Arial"/>
          <w:spacing w:val="-1"/>
          <w:sz w:val="22"/>
          <w:szCs w:val="22"/>
        </w:rPr>
        <w:t>e</w:t>
      </w:r>
      <w:r w:rsidRPr="00E73C18">
        <w:rPr>
          <w:rFonts w:ascii="Arial" w:hAnsi="Arial" w:cs="Arial"/>
          <w:spacing w:val="1"/>
          <w:sz w:val="22"/>
          <w:szCs w:val="22"/>
        </w:rPr>
        <w:t>ż</w:t>
      </w:r>
      <w:r w:rsidRPr="00E73C18">
        <w:rPr>
          <w:rFonts w:ascii="Arial" w:hAnsi="Arial" w:cs="Arial"/>
          <w:sz w:val="22"/>
          <w:szCs w:val="22"/>
        </w:rPr>
        <w:t xml:space="preserve">y </w:t>
      </w:r>
      <w:r w:rsidRPr="00E73C18">
        <w:rPr>
          <w:rFonts w:ascii="Arial" w:hAnsi="Arial" w:cs="Arial"/>
          <w:spacing w:val="1"/>
          <w:sz w:val="22"/>
          <w:szCs w:val="22"/>
        </w:rPr>
        <w:t>w</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ść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 xml:space="preserve">d upływem terminu składania ofert, </w:t>
      </w:r>
      <w:r w:rsidRPr="00E73C18">
        <w:rPr>
          <w:rFonts w:ascii="Arial" w:hAnsi="Arial" w:cs="Arial"/>
          <w:spacing w:val="2"/>
          <w:sz w:val="22"/>
          <w:szCs w:val="22"/>
        </w:rPr>
        <w:t>p</w:t>
      </w:r>
      <w:r w:rsidRPr="00E73C18">
        <w:rPr>
          <w:rFonts w:ascii="Arial" w:hAnsi="Arial" w:cs="Arial"/>
          <w:spacing w:val="-1"/>
          <w:sz w:val="22"/>
          <w:szCs w:val="22"/>
        </w:rPr>
        <w:t>rz</w:t>
      </w:r>
      <w:r w:rsidRPr="00E73C18">
        <w:rPr>
          <w:rFonts w:ascii="Arial" w:hAnsi="Arial" w:cs="Arial"/>
          <w:sz w:val="22"/>
          <w:szCs w:val="22"/>
        </w:rPr>
        <w:t>y c</w:t>
      </w:r>
      <w:r w:rsidRPr="00E73C18">
        <w:rPr>
          <w:rFonts w:ascii="Arial" w:hAnsi="Arial" w:cs="Arial"/>
          <w:spacing w:val="-1"/>
          <w:sz w:val="22"/>
          <w:szCs w:val="22"/>
        </w:rPr>
        <w:t>zy</w:t>
      </w:r>
      <w:r w:rsidRPr="00E73C18">
        <w:rPr>
          <w:rFonts w:ascii="Arial" w:hAnsi="Arial" w:cs="Arial"/>
          <w:sz w:val="22"/>
          <w:szCs w:val="22"/>
        </w:rPr>
        <w:t xml:space="preserve">m </w:t>
      </w:r>
      <w:r w:rsidRPr="00E73C18">
        <w:rPr>
          <w:rFonts w:ascii="Arial" w:hAnsi="Arial" w:cs="Arial"/>
          <w:spacing w:val="-1"/>
          <w:sz w:val="22"/>
          <w:szCs w:val="22"/>
        </w:rPr>
        <w:t>w</w:t>
      </w:r>
      <w:r w:rsidRPr="00E73C18">
        <w:rPr>
          <w:rFonts w:ascii="Arial" w:hAnsi="Arial" w:cs="Arial"/>
          <w:sz w:val="22"/>
          <w:szCs w:val="22"/>
        </w:rPr>
        <w:t>n</w:t>
      </w:r>
      <w:r w:rsidRPr="00E73C18">
        <w:rPr>
          <w:rFonts w:ascii="Arial" w:hAnsi="Arial" w:cs="Arial"/>
          <w:spacing w:val="1"/>
          <w:sz w:val="22"/>
          <w:szCs w:val="22"/>
        </w:rPr>
        <w:t>ie</w:t>
      </w:r>
      <w:r w:rsidRPr="00E73C18">
        <w:rPr>
          <w:rFonts w:ascii="Arial" w:hAnsi="Arial" w:cs="Arial"/>
          <w:spacing w:val="-2"/>
          <w:sz w:val="22"/>
          <w:szCs w:val="22"/>
        </w:rPr>
        <w:t>s</w:t>
      </w:r>
      <w:r w:rsidRPr="00E73C18">
        <w:rPr>
          <w:rFonts w:ascii="Arial" w:hAnsi="Arial" w:cs="Arial"/>
          <w:spacing w:val="1"/>
          <w:sz w:val="22"/>
          <w:szCs w:val="22"/>
        </w:rPr>
        <w:t>ie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w</w:t>
      </w:r>
      <w:r w:rsidRPr="00E73C18">
        <w:rPr>
          <w:rFonts w:ascii="Arial" w:hAnsi="Arial" w:cs="Arial"/>
          <w:sz w:val="22"/>
          <w:szCs w:val="22"/>
        </w:rPr>
        <w:t>ad</w:t>
      </w:r>
      <w:r w:rsidRPr="00E73C18">
        <w:rPr>
          <w:rFonts w:ascii="Arial" w:hAnsi="Arial" w:cs="Arial"/>
          <w:spacing w:val="1"/>
          <w:sz w:val="22"/>
          <w:szCs w:val="22"/>
        </w:rPr>
        <w:t>i</w:t>
      </w:r>
      <w:r w:rsidRPr="00E73C18">
        <w:rPr>
          <w:rFonts w:ascii="Arial" w:hAnsi="Arial" w:cs="Arial"/>
          <w:spacing w:val="-2"/>
          <w:sz w:val="22"/>
          <w:szCs w:val="22"/>
        </w:rPr>
        <w:t>u</w:t>
      </w:r>
      <w:r w:rsidRPr="00E73C18">
        <w:rPr>
          <w:rFonts w:ascii="Arial" w:hAnsi="Arial" w:cs="Arial"/>
          <w:sz w:val="22"/>
          <w:szCs w:val="22"/>
        </w:rPr>
        <w:t>m w p</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ąd</w:t>
      </w:r>
      <w:r w:rsidRPr="00E73C18">
        <w:rPr>
          <w:rFonts w:ascii="Arial" w:hAnsi="Arial" w:cs="Arial"/>
          <w:spacing w:val="-1"/>
          <w:sz w:val="22"/>
          <w:szCs w:val="22"/>
        </w:rPr>
        <w:t>z</w:t>
      </w:r>
      <w:r w:rsidRPr="00E73C18">
        <w:rPr>
          <w:rFonts w:ascii="Arial" w:hAnsi="Arial" w:cs="Arial"/>
          <w:sz w:val="22"/>
          <w:szCs w:val="22"/>
        </w:rPr>
        <w:t xml:space="preserve">u </w:t>
      </w:r>
      <w:r w:rsidRPr="00E73C18">
        <w:rPr>
          <w:rFonts w:ascii="Arial" w:hAnsi="Arial" w:cs="Arial"/>
          <w:spacing w:val="-1"/>
          <w:sz w:val="22"/>
          <w:szCs w:val="22"/>
        </w:rPr>
        <w:t>z</w:t>
      </w:r>
      <w:r w:rsidRPr="00E73C18">
        <w:rPr>
          <w:rFonts w:ascii="Arial" w:hAnsi="Arial" w:cs="Arial"/>
          <w:sz w:val="22"/>
          <w:szCs w:val="22"/>
        </w:rPr>
        <w:t>a p</w:t>
      </w:r>
      <w:r w:rsidRPr="00E73C18">
        <w:rPr>
          <w:rFonts w:ascii="Arial" w:hAnsi="Arial" w:cs="Arial"/>
          <w:spacing w:val="-1"/>
          <w:sz w:val="22"/>
          <w:szCs w:val="22"/>
        </w:rPr>
        <w:t>o</w:t>
      </w:r>
      <w:r w:rsidRPr="00E73C18">
        <w:rPr>
          <w:rFonts w:ascii="Arial" w:hAnsi="Arial" w:cs="Arial"/>
          <w:sz w:val="22"/>
          <w:szCs w:val="22"/>
        </w:rPr>
        <w:t>mocą p</w:t>
      </w:r>
      <w:r w:rsidRPr="00E73C18">
        <w:rPr>
          <w:rFonts w:ascii="Arial" w:hAnsi="Arial" w:cs="Arial"/>
          <w:spacing w:val="-1"/>
          <w:sz w:val="22"/>
          <w:szCs w:val="22"/>
        </w:rPr>
        <w:t>rz</w:t>
      </w:r>
      <w:r w:rsidRPr="00E73C18">
        <w:rPr>
          <w:rFonts w:ascii="Arial" w:hAnsi="Arial" w:cs="Arial"/>
          <w:spacing w:val="1"/>
          <w:sz w:val="22"/>
          <w:szCs w:val="22"/>
        </w:rPr>
        <w:t>el</w:t>
      </w:r>
      <w:r w:rsidRPr="00E73C18">
        <w:rPr>
          <w:rFonts w:ascii="Arial" w:hAnsi="Arial" w:cs="Arial"/>
          <w:spacing w:val="-1"/>
          <w:sz w:val="22"/>
          <w:szCs w:val="22"/>
        </w:rPr>
        <w:t>e</w:t>
      </w:r>
      <w:r w:rsidRPr="00E73C18">
        <w:rPr>
          <w:rFonts w:ascii="Arial" w:hAnsi="Arial" w:cs="Arial"/>
          <w:spacing w:val="1"/>
          <w:sz w:val="22"/>
          <w:szCs w:val="22"/>
        </w:rPr>
        <w:t>w</w:t>
      </w:r>
      <w:r w:rsidRPr="00E73C18">
        <w:rPr>
          <w:rFonts w:ascii="Arial" w:hAnsi="Arial" w:cs="Arial"/>
          <w:sz w:val="22"/>
          <w:szCs w:val="22"/>
        </w:rPr>
        <w:t>u ban</w:t>
      </w:r>
      <w:r w:rsidRPr="00E73C18">
        <w:rPr>
          <w:rFonts w:ascii="Arial" w:hAnsi="Arial" w:cs="Arial"/>
          <w:spacing w:val="-1"/>
          <w:sz w:val="22"/>
          <w:szCs w:val="22"/>
        </w:rPr>
        <w:t>k</w:t>
      </w:r>
      <w:r w:rsidRPr="00E73C18">
        <w:rPr>
          <w:rFonts w:ascii="Arial" w:hAnsi="Arial" w:cs="Arial"/>
          <w:spacing w:val="1"/>
          <w:sz w:val="22"/>
          <w:szCs w:val="22"/>
        </w:rPr>
        <w:t>ow</w:t>
      </w:r>
      <w:r w:rsidRPr="00E73C18">
        <w:rPr>
          <w:rFonts w:ascii="Arial" w:hAnsi="Arial" w:cs="Arial"/>
          <w:spacing w:val="-1"/>
          <w:sz w:val="22"/>
          <w:szCs w:val="22"/>
        </w:rPr>
        <w:t>e</w:t>
      </w:r>
      <w:r w:rsidRPr="00E73C18">
        <w:rPr>
          <w:rFonts w:ascii="Arial" w:hAnsi="Arial" w:cs="Arial"/>
          <w:sz w:val="22"/>
          <w:szCs w:val="22"/>
        </w:rPr>
        <w:t xml:space="preserve">go </w:t>
      </w:r>
      <w:r>
        <w:rPr>
          <w:rFonts w:ascii="Arial" w:hAnsi="Arial" w:cs="Arial"/>
          <w:spacing w:val="1"/>
          <w:sz w:val="22"/>
          <w:szCs w:val="22"/>
        </w:rPr>
        <w:t>Zamawiający</w:t>
      </w:r>
      <w:r w:rsidRPr="00E73C18">
        <w:rPr>
          <w:rFonts w:ascii="Arial" w:hAnsi="Arial" w:cs="Arial"/>
          <w:sz w:val="22"/>
          <w:szCs w:val="22"/>
        </w:rPr>
        <w:t xml:space="preserve"> b</w:t>
      </w:r>
      <w:r w:rsidRPr="00E73C18">
        <w:rPr>
          <w:rFonts w:ascii="Arial" w:hAnsi="Arial" w:cs="Arial"/>
          <w:spacing w:val="1"/>
          <w:sz w:val="22"/>
          <w:szCs w:val="22"/>
        </w:rPr>
        <w:t>ę</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2"/>
          <w:sz w:val="22"/>
          <w:szCs w:val="22"/>
        </w:rPr>
        <w:t>u</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ż</w:t>
      </w:r>
      <w:r w:rsidRPr="00E73C18">
        <w:rPr>
          <w:rFonts w:ascii="Arial" w:hAnsi="Arial" w:cs="Arial"/>
          <w:spacing w:val="2"/>
          <w:sz w:val="22"/>
          <w:szCs w:val="22"/>
        </w:rPr>
        <w:t>a</w:t>
      </w:r>
      <w:r w:rsidRPr="00E73C18">
        <w:rPr>
          <w:rFonts w:ascii="Arial" w:hAnsi="Arial" w:cs="Arial"/>
          <w:sz w:val="22"/>
          <w:szCs w:val="22"/>
        </w:rPr>
        <w:t xml:space="preserve">ł </w:t>
      </w:r>
      <w:r w:rsidRPr="00E73C18">
        <w:rPr>
          <w:rFonts w:ascii="Arial" w:hAnsi="Arial" w:cs="Arial"/>
          <w:spacing w:val="1"/>
          <w:sz w:val="22"/>
          <w:szCs w:val="22"/>
        </w:rPr>
        <w:t>z</w:t>
      </w:r>
      <w:r w:rsidRPr="00E73C18">
        <w:rPr>
          <w:rFonts w:ascii="Arial" w:hAnsi="Arial" w:cs="Arial"/>
          <w:sz w:val="22"/>
          <w:szCs w:val="22"/>
        </w:rPr>
        <w:t>a s</w:t>
      </w:r>
      <w:r w:rsidRPr="00E73C18">
        <w:rPr>
          <w:rFonts w:ascii="Arial" w:hAnsi="Arial" w:cs="Arial"/>
          <w:spacing w:val="-1"/>
          <w:sz w:val="22"/>
          <w:szCs w:val="22"/>
        </w:rPr>
        <w:t>k</w:t>
      </w:r>
      <w:r w:rsidRPr="00E73C18">
        <w:rPr>
          <w:rFonts w:ascii="Arial" w:hAnsi="Arial" w:cs="Arial"/>
          <w:sz w:val="22"/>
          <w:szCs w:val="22"/>
        </w:rPr>
        <w:t>utec</w:t>
      </w:r>
      <w:r w:rsidRPr="00E73C18">
        <w:rPr>
          <w:rFonts w:ascii="Arial" w:hAnsi="Arial" w:cs="Arial"/>
          <w:spacing w:val="-1"/>
          <w:sz w:val="22"/>
          <w:szCs w:val="22"/>
        </w:rPr>
        <w:t>z</w:t>
      </w:r>
      <w:r w:rsidRPr="00E73C18">
        <w:rPr>
          <w:rFonts w:ascii="Arial" w:hAnsi="Arial" w:cs="Arial"/>
          <w:sz w:val="22"/>
          <w:szCs w:val="22"/>
        </w:rPr>
        <w:t>ne t</w:t>
      </w:r>
      <w:r w:rsidRPr="00E73C18">
        <w:rPr>
          <w:rFonts w:ascii="Arial" w:hAnsi="Arial" w:cs="Arial"/>
          <w:spacing w:val="1"/>
          <w:sz w:val="22"/>
          <w:szCs w:val="22"/>
        </w:rPr>
        <w:t>y</w:t>
      </w:r>
      <w:r w:rsidRPr="00E73C18">
        <w:rPr>
          <w:rFonts w:ascii="Arial" w:hAnsi="Arial" w:cs="Arial"/>
          <w:spacing w:val="-1"/>
          <w:sz w:val="22"/>
          <w:szCs w:val="22"/>
        </w:rPr>
        <w:t>lk</w:t>
      </w:r>
      <w:r w:rsidRPr="00E73C18">
        <w:rPr>
          <w:rFonts w:ascii="Arial" w:hAnsi="Arial" w:cs="Arial"/>
          <w:sz w:val="22"/>
          <w:szCs w:val="22"/>
        </w:rPr>
        <w:t xml:space="preserve">o </w:t>
      </w:r>
      <w:r w:rsidRPr="00E73C18">
        <w:rPr>
          <w:rFonts w:ascii="Arial" w:hAnsi="Arial" w:cs="Arial"/>
          <w:spacing w:val="1"/>
          <w:sz w:val="22"/>
          <w:szCs w:val="22"/>
        </w:rPr>
        <w:t>w</w:t>
      </w:r>
      <w:r w:rsidRPr="00E73C18">
        <w:rPr>
          <w:rFonts w:ascii="Arial" w:hAnsi="Arial" w:cs="Arial"/>
          <w:spacing w:val="-1"/>
          <w:sz w:val="22"/>
          <w:szCs w:val="22"/>
        </w:rPr>
        <w:t>ó</w:t>
      </w:r>
      <w:r w:rsidRPr="00E73C18">
        <w:rPr>
          <w:rFonts w:ascii="Arial" w:hAnsi="Arial" w:cs="Arial"/>
          <w:spacing w:val="1"/>
          <w:sz w:val="22"/>
          <w:szCs w:val="22"/>
        </w:rPr>
        <w:t>w</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as, gdy b</w:t>
      </w:r>
      <w:r w:rsidRPr="00E73C18">
        <w:rPr>
          <w:rFonts w:ascii="Arial" w:hAnsi="Arial" w:cs="Arial"/>
          <w:spacing w:val="2"/>
          <w:sz w:val="22"/>
          <w:szCs w:val="22"/>
        </w:rPr>
        <w:t>a</w:t>
      </w:r>
      <w:r w:rsidRPr="00E73C18">
        <w:rPr>
          <w:rFonts w:ascii="Arial" w:hAnsi="Arial" w:cs="Arial"/>
          <w:spacing w:val="-2"/>
          <w:sz w:val="22"/>
          <w:szCs w:val="22"/>
        </w:rPr>
        <w:t>n</w:t>
      </w:r>
      <w:r w:rsidRPr="00E73C18">
        <w:rPr>
          <w:rFonts w:ascii="Arial" w:hAnsi="Arial" w:cs="Arial"/>
          <w:sz w:val="22"/>
          <w:szCs w:val="22"/>
        </w:rPr>
        <w:t>k p</w:t>
      </w:r>
      <w:r w:rsidRPr="00E73C18">
        <w:rPr>
          <w:rFonts w:ascii="Arial" w:hAnsi="Arial" w:cs="Arial"/>
          <w:spacing w:val="-1"/>
          <w:sz w:val="22"/>
          <w:szCs w:val="22"/>
        </w:rPr>
        <w:t>r</w:t>
      </w:r>
      <w:r w:rsidRPr="00E73C18">
        <w:rPr>
          <w:rFonts w:ascii="Arial" w:hAnsi="Arial" w:cs="Arial"/>
          <w:spacing w:val="1"/>
          <w:sz w:val="22"/>
          <w:szCs w:val="22"/>
        </w:rPr>
        <w:t>ow</w:t>
      </w:r>
      <w:r w:rsidRPr="00E73C18">
        <w:rPr>
          <w:rFonts w:ascii="Arial" w:hAnsi="Arial" w:cs="Arial"/>
          <w:sz w:val="22"/>
          <w:szCs w:val="22"/>
        </w:rPr>
        <w:t>ad</w:t>
      </w:r>
      <w:r w:rsidRPr="00E73C18">
        <w:rPr>
          <w:rFonts w:ascii="Arial" w:hAnsi="Arial" w:cs="Arial"/>
          <w:spacing w:val="-1"/>
          <w:sz w:val="22"/>
          <w:szCs w:val="22"/>
        </w:rPr>
        <w:t>z</w:t>
      </w:r>
      <w:r w:rsidRPr="00E73C18">
        <w:rPr>
          <w:rFonts w:ascii="Arial" w:hAnsi="Arial" w:cs="Arial"/>
          <w:sz w:val="22"/>
          <w:szCs w:val="22"/>
        </w:rPr>
        <w:t xml:space="preserve">ący </w:t>
      </w:r>
      <w:r w:rsidRPr="00E73C18">
        <w:rPr>
          <w:rFonts w:ascii="Arial" w:hAnsi="Arial" w:cs="Arial"/>
          <w:spacing w:val="1"/>
          <w:sz w:val="22"/>
          <w:szCs w:val="22"/>
        </w:rPr>
        <w:t>r</w:t>
      </w:r>
      <w:r w:rsidRPr="00E73C18">
        <w:rPr>
          <w:rFonts w:ascii="Arial" w:hAnsi="Arial" w:cs="Arial"/>
          <w:sz w:val="22"/>
          <w:szCs w:val="22"/>
        </w:rPr>
        <w:t>achun</w:t>
      </w:r>
      <w:r w:rsidRPr="00E73C18">
        <w:rPr>
          <w:rFonts w:ascii="Arial" w:hAnsi="Arial" w:cs="Arial"/>
          <w:spacing w:val="-1"/>
          <w:sz w:val="22"/>
          <w:szCs w:val="22"/>
        </w:rPr>
        <w:t>e</w:t>
      </w:r>
      <w:r w:rsidRPr="00E73C18">
        <w:rPr>
          <w:rFonts w:ascii="Arial" w:hAnsi="Arial" w:cs="Arial"/>
          <w:sz w:val="22"/>
          <w:szCs w:val="22"/>
        </w:rPr>
        <w:t xml:space="preserve">k </w:t>
      </w:r>
      <w:r>
        <w:rPr>
          <w:rFonts w:ascii="Arial" w:hAnsi="Arial" w:cs="Arial"/>
          <w:spacing w:val="-1"/>
          <w:sz w:val="22"/>
          <w:szCs w:val="22"/>
        </w:rPr>
        <w:t>Zamawiającego</w:t>
      </w:r>
      <w:r w:rsidRPr="00E73C18">
        <w:rPr>
          <w:rFonts w:ascii="Arial" w:hAnsi="Arial" w:cs="Arial"/>
          <w:sz w:val="22"/>
          <w:szCs w:val="22"/>
        </w:rPr>
        <w:t xml:space="preserve"> p</w:t>
      </w:r>
      <w:r w:rsidRPr="00E73C18">
        <w:rPr>
          <w:rFonts w:ascii="Arial" w:hAnsi="Arial" w:cs="Arial"/>
          <w:spacing w:val="-1"/>
          <w:sz w:val="22"/>
          <w:szCs w:val="22"/>
        </w:rPr>
        <w:t>o</w:t>
      </w:r>
      <w:r w:rsidRPr="00E73C18">
        <w:rPr>
          <w:rFonts w:ascii="Arial" w:hAnsi="Arial" w:cs="Arial"/>
          <w:sz w:val="22"/>
          <w:szCs w:val="22"/>
        </w:rPr>
        <w:t>t</w:t>
      </w:r>
      <w:r w:rsidRPr="00E73C18">
        <w:rPr>
          <w:rFonts w:ascii="Arial" w:hAnsi="Arial" w:cs="Arial"/>
          <w:spacing w:val="2"/>
          <w:sz w:val="22"/>
          <w:szCs w:val="22"/>
        </w:rPr>
        <w: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z w:val="22"/>
          <w:szCs w:val="22"/>
        </w:rPr>
        <w:t xml:space="preserve">, </w:t>
      </w:r>
      <w:r w:rsidRPr="00E73C18">
        <w:rPr>
          <w:rFonts w:ascii="Arial" w:hAnsi="Arial" w:cs="Arial"/>
          <w:spacing w:val="-1"/>
          <w:sz w:val="22"/>
          <w:szCs w:val="22"/>
        </w:rPr>
        <w:t>ż</w:t>
      </w:r>
      <w:r w:rsidRPr="00E73C18">
        <w:rPr>
          <w:rFonts w:ascii="Arial" w:hAnsi="Arial" w:cs="Arial"/>
          <w:sz w:val="22"/>
          <w:szCs w:val="22"/>
        </w:rPr>
        <w:t xml:space="preserve">e </w:t>
      </w:r>
      <w:r w:rsidRPr="00E73C18">
        <w:rPr>
          <w:rFonts w:ascii="Arial" w:hAnsi="Arial" w:cs="Arial"/>
          <w:spacing w:val="1"/>
          <w:sz w:val="22"/>
          <w:szCs w:val="22"/>
        </w:rPr>
        <w:t>o</w:t>
      </w:r>
      <w:r w:rsidRPr="00E73C18">
        <w:rPr>
          <w:rFonts w:ascii="Arial" w:hAnsi="Arial" w:cs="Arial"/>
          <w:sz w:val="22"/>
          <w:szCs w:val="22"/>
        </w:rPr>
        <w:t>tr</w:t>
      </w:r>
      <w:r w:rsidRPr="00E73C18">
        <w:rPr>
          <w:rFonts w:ascii="Arial" w:hAnsi="Arial" w:cs="Arial"/>
          <w:spacing w:val="-1"/>
          <w:sz w:val="22"/>
          <w:szCs w:val="22"/>
        </w:rPr>
        <w:t>zy</w:t>
      </w:r>
      <w:r w:rsidRPr="00E73C18">
        <w:rPr>
          <w:rFonts w:ascii="Arial" w:hAnsi="Arial" w:cs="Arial"/>
          <w:sz w:val="22"/>
          <w:szCs w:val="22"/>
        </w:rPr>
        <w:t>m</w:t>
      </w:r>
      <w:r w:rsidRPr="00E73C18">
        <w:rPr>
          <w:rFonts w:ascii="Arial" w:hAnsi="Arial" w:cs="Arial"/>
          <w:spacing w:val="1"/>
          <w:sz w:val="22"/>
          <w:szCs w:val="22"/>
        </w:rPr>
        <w:t>a</w:t>
      </w:r>
      <w:r w:rsidRPr="00E73C18">
        <w:rPr>
          <w:rFonts w:ascii="Arial" w:hAnsi="Arial" w:cs="Arial"/>
          <w:sz w:val="22"/>
          <w:szCs w:val="22"/>
        </w:rPr>
        <w:t>ł t</w:t>
      </w:r>
      <w:r w:rsidRPr="00E73C18">
        <w:rPr>
          <w:rFonts w:ascii="Arial" w:hAnsi="Arial" w:cs="Arial"/>
          <w:spacing w:val="-1"/>
          <w:sz w:val="22"/>
          <w:szCs w:val="22"/>
        </w:rPr>
        <w:t>ak</w:t>
      </w:r>
      <w:r w:rsidRPr="00E73C18">
        <w:rPr>
          <w:rFonts w:ascii="Arial" w:hAnsi="Arial" w:cs="Arial"/>
          <w:sz w:val="22"/>
          <w:szCs w:val="22"/>
        </w:rPr>
        <w:t>i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pacing w:val="-1"/>
          <w:sz w:val="22"/>
          <w:szCs w:val="22"/>
        </w:rPr>
        <w:t>l</w:t>
      </w:r>
      <w:r w:rsidRPr="00E73C18">
        <w:rPr>
          <w:rFonts w:ascii="Arial" w:hAnsi="Arial" w:cs="Arial"/>
          <w:spacing w:val="1"/>
          <w:sz w:val="22"/>
          <w:szCs w:val="22"/>
        </w:rPr>
        <w:t>e</w:t>
      </w:r>
      <w:r w:rsidRPr="00E73C18">
        <w:rPr>
          <w:rFonts w:ascii="Arial" w:hAnsi="Arial" w:cs="Arial"/>
          <w:sz w:val="22"/>
          <w:szCs w:val="22"/>
        </w:rPr>
        <w:t>w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d</w:t>
      </w:r>
      <w:r w:rsidRPr="00E73C18">
        <w:rPr>
          <w:rFonts w:ascii="Arial" w:hAnsi="Arial" w:cs="Arial"/>
          <w:spacing w:val="19"/>
          <w:sz w:val="22"/>
          <w:szCs w:val="22"/>
        </w:rPr>
        <w:t xml:space="preserve"> </w:t>
      </w:r>
      <w:r w:rsidRPr="00E73C18">
        <w:rPr>
          <w:rFonts w:ascii="Arial" w:hAnsi="Arial" w:cs="Arial"/>
          <w:sz w:val="22"/>
          <w:szCs w:val="22"/>
        </w:rPr>
        <w:t>up</w:t>
      </w:r>
      <w:r w:rsidRPr="00E73C18">
        <w:rPr>
          <w:rFonts w:ascii="Arial" w:hAnsi="Arial" w:cs="Arial"/>
          <w:spacing w:val="-1"/>
          <w:sz w:val="22"/>
          <w:szCs w:val="22"/>
        </w:rPr>
        <w:t>ł</w:t>
      </w:r>
      <w:r w:rsidRPr="00E73C18">
        <w:rPr>
          <w:rFonts w:ascii="Arial" w:hAnsi="Arial" w:cs="Arial"/>
          <w:spacing w:val="1"/>
          <w:sz w:val="22"/>
          <w:szCs w:val="22"/>
        </w:rPr>
        <w:t>y</w:t>
      </w:r>
      <w:r w:rsidRPr="00E73C18">
        <w:rPr>
          <w:rFonts w:ascii="Arial" w:hAnsi="Arial" w:cs="Arial"/>
          <w:spacing w:val="-1"/>
          <w:sz w:val="22"/>
          <w:szCs w:val="22"/>
        </w:rPr>
        <w:t>w</w:t>
      </w:r>
      <w:r w:rsidRPr="00E73C18">
        <w:rPr>
          <w:rFonts w:ascii="Arial" w:hAnsi="Arial" w:cs="Arial"/>
          <w:spacing w:val="1"/>
          <w:sz w:val="22"/>
          <w:szCs w:val="22"/>
        </w:rPr>
        <w:t>e</w:t>
      </w:r>
      <w:r w:rsidRPr="00E73C18">
        <w:rPr>
          <w:rFonts w:ascii="Arial" w:hAnsi="Arial" w:cs="Arial"/>
          <w:sz w:val="22"/>
          <w:szCs w:val="22"/>
        </w:rPr>
        <w:t>m</w:t>
      </w:r>
      <w:r w:rsidRPr="00E73C18">
        <w:rPr>
          <w:rFonts w:ascii="Arial" w:hAnsi="Arial" w:cs="Arial"/>
          <w:spacing w:val="18"/>
          <w:sz w:val="22"/>
          <w:szCs w:val="22"/>
        </w:rPr>
        <w:t xml:space="preserve"> </w:t>
      </w:r>
      <w:r w:rsidRPr="00E73C18">
        <w:rPr>
          <w:rFonts w:ascii="Arial" w:hAnsi="Arial" w:cs="Arial"/>
          <w:sz w:val="22"/>
          <w:szCs w:val="22"/>
        </w:rPr>
        <w:t>te</w:t>
      </w:r>
      <w:r w:rsidRPr="00E73C18">
        <w:rPr>
          <w:rFonts w:ascii="Arial" w:hAnsi="Arial" w:cs="Arial"/>
          <w:spacing w:val="1"/>
          <w:sz w:val="22"/>
          <w:szCs w:val="22"/>
        </w:rPr>
        <w:t>r</w:t>
      </w:r>
      <w:r w:rsidRPr="00E73C18">
        <w:rPr>
          <w:rFonts w:ascii="Arial" w:hAnsi="Arial" w:cs="Arial"/>
          <w:sz w:val="22"/>
          <w:szCs w:val="22"/>
        </w:rPr>
        <w:t>minu</w:t>
      </w:r>
      <w:r w:rsidRPr="00E73C18">
        <w:rPr>
          <w:rFonts w:ascii="Arial" w:hAnsi="Arial" w:cs="Arial"/>
          <w:spacing w:val="17"/>
          <w:sz w:val="22"/>
          <w:szCs w:val="22"/>
        </w:rPr>
        <w:t xml:space="preserve"> </w:t>
      </w:r>
      <w:r w:rsidRPr="00E73C18">
        <w:rPr>
          <w:rFonts w:ascii="Arial" w:hAnsi="Arial" w:cs="Arial"/>
          <w:sz w:val="22"/>
          <w:szCs w:val="22"/>
        </w:rPr>
        <w:t>s</w:t>
      </w:r>
      <w:r w:rsidRPr="00E73C18">
        <w:rPr>
          <w:rFonts w:ascii="Arial" w:hAnsi="Arial" w:cs="Arial"/>
          <w:spacing w:val="-1"/>
          <w:sz w:val="22"/>
          <w:szCs w:val="22"/>
        </w:rPr>
        <w:t>k</w:t>
      </w:r>
      <w:r w:rsidRPr="00E73C18">
        <w:rPr>
          <w:rFonts w:ascii="Arial" w:hAnsi="Arial" w:cs="Arial"/>
          <w:spacing w:val="1"/>
          <w:sz w:val="22"/>
          <w:szCs w:val="22"/>
        </w:rPr>
        <w:t>ł</w:t>
      </w:r>
      <w:r w:rsidRPr="00E73C18">
        <w:rPr>
          <w:rFonts w:ascii="Arial" w:hAnsi="Arial" w:cs="Arial"/>
          <w:sz w:val="22"/>
          <w:szCs w:val="22"/>
        </w:rPr>
        <w:t>adan</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9"/>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w:t>
      </w:r>
    </w:p>
    <w:p w:rsidR="00FB6F34" w:rsidRPr="00E73C18" w:rsidRDefault="00FB6F34" w:rsidP="00F40086">
      <w:pPr>
        <w:widowControl w:val="0"/>
        <w:autoSpaceDE w:val="0"/>
        <w:autoSpaceDN w:val="0"/>
        <w:adjustRightInd w:val="0"/>
        <w:ind w:right="-20"/>
        <w:jc w:val="both"/>
        <w:rPr>
          <w:rFonts w:ascii="Arial" w:hAnsi="Arial" w:cs="Arial"/>
          <w:sz w:val="22"/>
          <w:szCs w:val="22"/>
        </w:rPr>
      </w:pPr>
      <w:r w:rsidRPr="00E73C18">
        <w:rPr>
          <w:rFonts w:ascii="Arial" w:hAnsi="Arial" w:cs="Arial"/>
          <w:sz w:val="22"/>
          <w:szCs w:val="22"/>
        </w:rPr>
        <w:t xml:space="preserve">W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mi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o</w:t>
      </w:r>
      <w:r w:rsidRPr="00E73C18">
        <w:rPr>
          <w:rFonts w:ascii="Arial" w:hAnsi="Arial" w:cs="Arial"/>
          <w:sz w:val="22"/>
          <w:szCs w:val="22"/>
        </w:rPr>
        <w:t>n</w:t>
      </w:r>
      <w:r w:rsidRPr="00E73C18">
        <w:rPr>
          <w:rFonts w:ascii="Arial" w:hAnsi="Arial" w:cs="Arial"/>
          <w:spacing w:val="-1"/>
          <w:sz w:val="22"/>
          <w:szCs w:val="22"/>
        </w:rPr>
        <w:t>y</w:t>
      </w:r>
      <w:r w:rsidRPr="00E73C18">
        <w:rPr>
          <w:rFonts w:ascii="Arial" w:hAnsi="Arial" w:cs="Arial"/>
          <w:sz w:val="22"/>
          <w:szCs w:val="22"/>
        </w:rPr>
        <w:t>m p</w:t>
      </w:r>
      <w:r w:rsidRPr="00E73C18">
        <w:rPr>
          <w:rFonts w:ascii="Arial" w:hAnsi="Arial" w:cs="Arial"/>
          <w:spacing w:val="-1"/>
          <w:sz w:val="22"/>
          <w:szCs w:val="22"/>
        </w:rPr>
        <w:t>rz</w:t>
      </w:r>
      <w:r w:rsidRPr="00E73C18">
        <w:rPr>
          <w:rFonts w:ascii="Arial" w:hAnsi="Arial" w:cs="Arial"/>
          <w:spacing w:val="1"/>
          <w:sz w:val="22"/>
          <w:szCs w:val="22"/>
        </w:rPr>
        <w:t>y</w:t>
      </w:r>
      <w:r w:rsidRPr="00E73C18">
        <w:rPr>
          <w:rFonts w:ascii="Arial" w:hAnsi="Arial" w:cs="Arial"/>
          <w:sz w:val="22"/>
          <w:szCs w:val="22"/>
        </w:rPr>
        <w:t>pad</w:t>
      </w:r>
      <w:r w:rsidRPr="00E73C18">
        <w:rPr>
          <w:rFonts w:ascii="Arial" w:hAnsi="Arial" w:cs="Arial"/>
          <w:spacing w:val="-1"/>
          <w:sz w:val="22"/>
          <w:szCs w:val="22"/>
        </w:rPr>
        <w:t>k</w:t>
      </w:r>
      <w:r w:rsidRPr="00E73C18">
        <w:rPr>
          <w:rFonts w:ascii="Arial" w:hAnsi="Arial" w:cs="Arial"/>
          <w:sz w:val="22"/>
          <w:szCs w:val="22"/>
        </w:rPr>
        <w:t>u d</w:t>
      </w:r>
      <w:r w:rsidRPr="00E73C18">
        <w:rPr>
          <w:rFonts w:ascii="Arial" w:hAnsi="Arial" w:cs="Arial"/>
          <w:spacing w:val="1"/>
          <w:sz w:val="22"/>
          <w:szCs w:val="22"/>
        </w:rPr>
        <w:t>o</w:t>
      </w:r>
      <w:r w:rsidRPr="00E73C18">
        <w:rPr>
          <w:rFonts w:ascii="Arial" w:hAnsi="Arial" w:cs="Arial"/>
          <w:spacing w:val="-1"/>
          <w:sz w:val="22"/>
          <w:szCs w:val="22"/>
        </w:rPr>
        <w:t>ł</w:t>
      </w:r>
      <w:r w:rsidRPr="00E73C18">
        <w:rPr>
          <w:rFonts w:ascii="Arial" w:hAnsi="Arial" w:cs="Arial"/>
          <w:spacing w:val="2"/>
          <w:sz w:val="22"/>
          <w:szCs w:val="22"/>
        </w:rPr>
        <w:t>ą</w:t>
      </w:r>
      <w:r w:rsidRPr="00E73C18">
        <w:rPr>
          <w:rFonts w:ascii="Arial" w:hAnsi="Arial" w:cs="Arial"/>
          <w:spacing w:val="-2"/>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e do </w:t>
      </w:r>
      <w:r w:rsidRPr="00E73C18">
        <w:rPr>
          <w:rFonts w:ascii="Arial" w:hAnsi="Arial" w:cs="Arial"/>
          <w:spacing w:val="1"/>
          <w:sz w:val="22"/>
          <w:szCs w:val="22"/>
        </w:rPr>
        <w:t>of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 xml:space="preserve">ty </w:t>
      </w:r>
      <w:r w:rsidRPr="00E73C18">
        <w:rPr>
          <w:rFonts w:ascii="Arial" w:hAnsi="Arial" w:cs="Arial"/>
          <w:spacing w:val="-1"/>
          <w:sz w:val="22"/>
          <w:szCs w:val="22"/>
        </w:rPr>
        <w:t>ko</w:t>
      </w:r>
      <w:r w:rsidRPr="00E73C18">
        <w:rPr>
          <w:rFonts w:ascii="Arial" w:hAnsi="Arial" w:cs="Arial"/>
          <w:spacing w:val="2"/>
          <w:sz w:val="22"/>
          <w:szCs w:val="22"/>
        </w:rPr>
        <w:t>p</w:t>
      </w:r>
      <w:r w:rsidRPr="00E73C18">
        <w:rPr>
          <w:rFonts w:ascii="Arial" w:hAnsi="Arial" w:cs="Arial"/>
          <w:spacing w:val="-1"/>
          <w:sz w:val="22"/>
          <w:szCs w:val="22"/>
        </w:rPr>
        <w:t>i</w:t>
      </w:r>
      <w:r w:rsidRPr="00E73C18">
        <w:rPr>
          <w:rFonts w:ascii="Arial" w:hAnsi="Arial" w:cs="Arial"/>
          <w:sz w:val="22"/>
          <w:szCs w:val="22"/>
        </w:rPr>
        <w:t>i p</w:t>
      </w:r>
      <w:r w:rsidRPr="00E73C18">
        <w:rPr>
          <w:rFonts w:ascii="Arial" w:hAnsi="Arial" w:cs="Arial"/>
          <w:spacing w:val="1"/>
          <w:sz w:val="22"/>
          <w:szCs w:val="22"/>
        </w:rPr>
        <w:t>o</w:t>
      </w:r>
      <w:r w:rsidRPr="00E73C18">
        <w:rPr>
          <w:rFonts w:ascii="Arial" w:hAnsi="Arial" w:cs="Arial"/>
          <w:spacing w:val="-1"/>
          <w:sz w:val="22"/>
          <w:szCs w:val="22"/>
        </w:rPr>
        <w:t>l</w:t>
      </w:r>
      <w:r w:rsidRPr="00E73C18">
        <w:rPr>
          <w:rFonts w:ascii="Arial" w:hAnsi="Arial" w:cs="Arial"/>
          <w:spacing w:val="1"/>
          <w:sz w:val="22"/>
          <w:szCs w:val="22"/>
        </w:rPr>
        <w:t>e</w:t>
      </w:r>
      <w:r w:rsidRPr="00E73C18">
        <w:rPr>
          <w:rFonts w:ascii="Arial" w:hAnsi="Arial" w:cs="Arial"/>
          <w:sz w:val="22"/>
          <w:szCs w:val="22"/>
        </w:rPr>
        <w:t>c</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pacing w:val="-1"/>
          <w:sz w:val="22"/>
          <w:szCs w:val="22"/>
        </w:rPr>
        <w:t>l</w:t>
      </w:r>
      <w:r w:rsidRPr="00E73C18">
        <w:rPr>
          <w:rFonts w:ascii="Arial" w:hAnsi="Arial" w:cs="Arial"/>
          <w:spacing w:val="1"/>
          <w:sz w:val="22"/>
          <w:szCs w:val="22"/>
        </w:rPr>
        <w:t>ew</w:t>
      </w:r>
      <w:r w:rsidRPr="00E73C18">
        <w:rPr>
          <w:rFonts w:ascii="Arial" w:hAnsi="Arial" w:cs="Arial"/>
          <w:sz w:val="22"/>
          <w:szCs w:val="22"/>
        </w:rPr>
        <w:t xml:space="preserve">u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pacing w:val="-2"/>
          <w:sz w:val="22"/>
          <w:szCs w:val="22"/>
        </w:rPr>
        <w:t>s</w:t>
      </w:r>
      <w:r w:rsidRPr="00E73C18">
        <w:rPr>
          <w:rFonts w:ascii="Arial" w:hAnsi="Arial" w:cs="Arial"/>
          <w:sz w:val="22"/>
          <w:szCs w:val="22"/>
        </w:rPr>
        <w:t>t</w:t>
      </w:r>
      <w:r w:rsidRPr="00E73C18">
        <w:rPr>
          <w:rFonts w:ascii="Arial" w:hAnsi="Arial" w:cs="Arial"/>
          <w:spacing w:val="1"/>
          <w:sz w:val="22"/>
          <w:szCs w:val="22"/>
        </w:rPr>
        <w:t>aw</w:t>
      </w:r>
      <w:r w:rsidRPr="00E73C18">
        <w:rPr>
          <w:rFonts w:ascii="Arial" w:hAnsi="Arial" w:cs="Arial"/>
          <w:spacing w:val="-1"/>
          <w:sz w:val="22"/>
          <w:szCs w:val="22"/>
        </w:rPr>
        <w:t>i</w:t>
      </w:r>
      <w:r w:rsidRPr="00E73C18">
        <w:rPr>
          <w:rFonts w:ascii="Arial" w:hAnsi="Arial" w:cs="Arial"/>
          <w:spacing w:val="1"/>
          <w:sz w:val="22"/>
          <w:szCs w:val="22"/>
        </w:rPr>
        <w:t>o</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pacing w:val="2"/>
          <w:sz w:val="22"/>
          <w:szCs w:val="22"/>
        </w:rPr>
        <w:t>g</w:t>
      </w:r>
      <w:r w:rsidRPr="00E73C18">
        <w:rPr>
          <w:rFonts w:ascii="Arial" w:hAnsi="Arial" w:cs="Arial"/>
          <w:sz w:val="22"/>
          <w:szCs w:val="22"/>
        </w:rPr>
        <w:t>o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z W</w:t>
      </w:r>
      <w:r w:rsidRPr="00E73C18">
        <w:rPr>
          <w:rFonts w:ascii="Arial" w:hAnsi="Arial" w:cs="Arial"/>
          <w:spacing w:val="1"/>
          <w:sz w:val="22"/>
          <w:szCs w:val="22"/>
        </w:rPr>
        <w:t>y</w:t>
      </w:r>
      <w:r w:rsidRPr="00E73C18">
        <w:rPr>
          <w:rFonts w:ascii="Arial" w:hAnsi="Arial" w:cs="Arial"/>
          <w:spacing w:val="-3"/>
          <w:sz w:val="22"/>
          <w:szCs w:val="22"/>
        </w:rPr>
        <w:t>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pacing w:val="-2"/>
          <w:sz w:val="22"/>
          <w:szCs w:val="22"/>
        </w:rPr>
        <w:t>c</w:t>
      </w:r>
      <w:r w:rsidRPr="00E73C18">
        <w:rPr>
          <w:rFonts w:ascii="Arial" w:hAnsi="Arial" w:cs="Arial"/>
          <w:sz w:val="22"/>
          <w:szCs w:val="22"/>
        </w:rPr>
        <w:t>ę j</w:t>
      </w:r>
      <w:r w:rsidRPr="00E73C18">
        <w:rPr>
          <w:rFonts w:ascii="Arial" w:hAnsi="Arial" w:cs="Arial"/>
          <w:spacing w:val="1"/>
          <w:sz w:val="22"/>
          <w:szCs w:val="22"/>
        </w:rPr>
        <w:t>e</w:t>
      </w:r>
      <w:r w:rsidRPr="00E73C18">
        <w:rPr>
          <w:rFonts w:ascii="Arial" w:hAnsi="Arial" w:cs="Arial"/>
          <w:sz w:val="22"/>
          <w:szCs w:val="22"/>
        </w:rPr>
        <w:t xml:space="preserve">st </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pacing w:val="-2"/>
          <w:sz w:val="22"/>
          <w:szCs w:val="22"/>
        </w:rPr>
        <w:t>u</w:t>
      </w:r>
      <w:r w:rsidRPr="00E73C18">
        <w:rPr>
          <w:rFonts w:ascii="Arial" w:hAnsi="Arial" w:cs="Arial"/>
          <w:sz w:val="22"/>
          <w:szCs w:val="22"/>
        </w:rPr>
        <w:t>n</w:t>
      </w:r>
      <w:r w:rsidRPr="00E73C18">
        <w:rPr>
          <w:rFonts w:ascii="Arial" w:hAnsi="Arial" w:cs="Arial"/>
          <w:spacing w:val="1"/>
          <w:sz w:val="22"/>
          <w:szCs w:val="22"/>
        </w:rPr>
        <w:t>k</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 xml:space="preserve">m </w:t>
      </w:r>
      <w:r w:rsidRPr="00E73C18">
        <w:rPr>
          <w:rFonts w:ascii="Arial" w:hAnsi="Arial" w:cs="Arial"/>
          <w:spacing w:val="-1"/>
          <w:sz w:val="22"/>
          <w:szCs w:val="22"/>
        </w:rPr>
        <w:t>ko</w:t>
      </w:r>
      <w:r w:rsidRPr="00E73C18">
        <w:rPr>
          <w:rFonts w:ascii="Arial" w:hAnsi="Arial" w:cs="Arial"/>
          <w:sz w:val="22"/>
          <w:szCs w:val="22"/>
        </w:rPr>
        <w:t>n</w:t>
      </w:r>
      <w:r w:rsidRPr="00E73C18">
        <w:rPr>
          <w:rFonts w:ascii="Arial" w:hAnsi="Arial" w:cs="Arial"/>
          <w:spacing w:val="1"/>
          <w:sz w:val="22"/>
          <w:szCs w:val="22"/>
        </w:rPr>
        <w:t>ie</w:t>
      </w:r>
      <w:r w:rsidRPr="00E73C18">
        <w:rPr>
          <w:rFonts w:ascii="Arial" w:hAnsi="Arial" w:cs="Arial"/>
          <w:spacing w:val="-2"/>
          <w:sz w:val="22"/>
          <w:szCs w:val="22"/>
        </w:rPr>
        <w:t>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y</w:t>
      </w:r>
      <w:r w:rsidRPr="00E73C18">
        <w:rPr>
          <w:rFonts w:ascii="Arial" w:hAnsi="Arial" w:cs="Arial"/>
          <w:sz w:val="22"/>
          <w:szCs w:val="22"/>
        </w:rPr>
        <w:t>m, a</w:t>
      </w:r>
      <w:r w:rsidRPr="00E73C18">
        <w:rPr>
          <w:rFonts w:ascii="Arial" w:hAnsi="Arial" w:cs="Arial"/>
          <w:spacing w:val="1"/>
          <w:sz w:val="22"/>
          <w:szCs w:val="22"/>
        </w:rPr>
        <w:t>l</w:t>
      </w:r>
      <w:r w:rsidRPr="00E73C18">
        <w:rPr>
          <w:rFonts w:ascii="Arial" w:hAnsi="Arial" w:cs="Arial"/>
          <w:sz w:val="22"/>
          <w:szCs w:val="22"/>
        </w:rPr>
        <w:t>e 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st</w:t>
      </w:r>
      <w:r w:rsidRPr="00E73C18">
        <w:rPr>
          <w:rFonts w:ascii="Arial" w:hAnsi="Arial" w:cs="Arial"/>
          <w:spacing w:val="1"/>
          <w:sz w:val="22"/>
          <w:szCs w:val="22"/>
        </w:rPr>
        <w:t>a</w:t>
      </w:r>
      <w:r w:rsidRPr="00E73C18">
        <w:rPr>
          <w:rFonts w:ascii="Arial" w:hAnsi="Arial" w:cs="Arial"/>
          <w:spacing w:val="-1"/>
          <w:sz w:val="22"/>
          <w:szCs w:val="22"/>
        </w:rPr>
        <w:t>r</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ając</w:t>
      </w:r>
      <w:r w:rsidRPr="00E73C18">
        <w:rPr>
          <w:rFonts w:ascii="Arial" w:hAnsi="Arial" w:cs="Arial"/>
          <w:spacing w:val="-1"/>
          <w:sz w:val="22"/>
          <w:szCs w:val="22"/>
        </w:rPr>
        <w:t>y</w:t>
      </w:r>
      <w:r w:rsidRPr="00E73C18">
        <w:rPr>
          <w:rFonts w:ascii="Arial" w:hAnsi="Arial" w:cs="Arial"/>
          <w:sz w:val="22"/>
          <w:szCs w:val="22"/>
        </w:rPr>
        <w:t>m do stw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2"/>
          <w:sz w:val="22"/>
          <w:szCs w:val="22"/>
        </w:rPr>
        <w:t>p</w:t>
      </w:r>
      <w:r w:rsidRPr="00E73C18">
        <w:rPr>
          <w:rFonts w:ascii="Arial" w:hAnsi="Arial" w:cs="Arial"/>
          <w:spacing w:val="-1"/>
          <w:sz w:val="22"/>
          <w:szCs w:val="22"/>
        </w:rPr>
        <w:t>rz</w:t>
      </w:r>
      <w:r w:rsidRPr="00E73C18">
        <w:rPr>
          <w:rFonts w:ascii="Arial" w:hAnsi="Arial" w:cs="Arial"/>
          <w:spacing w:val="1"/>
          <w:sz w:val="22"/>
          <w:szCs w:val="22"/>
        </w:rPr>
        <w:t>e</w:t>
      </w:r>
      <w:r w:rsidRPr="00E73C18">
        <w:rPr>
          <w:rFonts w:ascii="Arial" w:hAnsi="Arial" w:cs="Arial"/>
          <w:sz w:val="22"/>
          <w:szCs w:val="22"/>
        </w:rPr>
        <w:t xml:space="preserve">z </w:t>
      </w:r>
      <w:r>
        <w:rPr>
          <w:rFonts w:ascii="Arial" w:hAnsi="Arial" w:cs="Arial"/>
          <w:spacing w:val="1"/>
          <w:sz w:val="22"/>
          <w:szCs w:val="22"/>
        </w:rPr>
        <w:t>Zamawiającego</w:t>
      </w:r>
      <w:r w:rsidRPr="00E73C18">
        <w:rPr>
          <w:rFonts w:ascii="Arial" w:hAnsi="Arial" w:cs="Arial"/>
          <w:spacing w:val="18"/>
          <w:sz w:val="22"/>
          <w:szCs w:val="22"/>
        </w:rPr>
        <w:t xml:space="preserve"> </w:t>
      </w:r>
      <w:r w:rsidRPr="00E73C18">
        <w:rPr>
          <w:rFonts w:ascii="Arial" w:hAnsi="Arial" w:cs="Arial"/>
          <w:sz w:val="22"/>
          <w:szCs w:val="22"/>
        </w:rPr>
        <w:t>t</w:t>
      </w:r>
      <w:r w:rsidRPr="00E73C18">
        <w:rPr>
          <w:rFonts w:ascii="Arial" w:hAnsi="Arial" w:cs="Arial"/>
          <w:spacing w:val="2"/>
          <w:sz w:val="22"/>
          <w:szCs w:val="22"/>
        </w:rPr>
        <w:t>e</w:t>
      </w:r>
      <w:r w:rsidRPr="00E73C18">
        <w:rPr>
          <w:rFonts w:ascii="Arial" w:hAnsi="Arial" w:cs="Arial"/>
          <w:spacing w:val="-1"/>
          <w:sz w:val="22"/>
          <w:szCs w:val="22"/>
        </w:rPr>
        <w:t>r</w:t>
      </w:r>
      <w:r w:rsidRPr="00E73C18">
        <w:rPr>
          <w:rFonts w:ascii="Arial" w:hAnsi="Arial" w:cs="Arial"/>
          <w:sz w:val="22"/>
          <w:szCs w:val="22"/>
        </w:rPr>
        <w:t>min</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1"/>
          <w:sz w:val="22"/>
          <w:szCs w:val="22"/>
        </w:rPr>
        <w:t>e</w:t>
      </w:r>
      <w:r w:rsidRPr="00E73C18">
        <w:rPr>
          <w:rFonts w:ascii="Arial" w:hAnsi="Arial" w:cs="Arial"/>
          <w:sz w:val="22"/>
          <w:szCs w:val="22"/>
        </w:rPr>
        <w:t>go</w:t>
      </w:r>
      <w:r w:rsidRPr="00E73C18">
        <w:rPr>
          <w:rFonts w:ascii="Arial" w:hAnsi="Arial" w:cs="Arial"/>
          <w:spacing w:val="18"/>
          <w:sz w:val="22"/>
          <w:szCs w:val="22"/>
        </w:rPr>
        <w:t xml:space="preserve"> </w:t>
      </w:r>
      <w:r w:rsidRPr="00E73C18">
        <w:rPr>
          <w:rFonts w:ascii="Arial" w:hAnsi="Arial" w:cs="Arial"/>
          <w:spacing w:val="1"/>
          <w:sz w:val="22"/>
          <w:szCs w:val="22"/>
        </w:rPr>
        <w:t>w</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9"/>
          <w:sz w:val="22"/>
          <w:szCs w:val="22"/>
        </w:rPr>
        <w:t xml:space="preserve"> </w:t>
      </w:r>
      <w:r w:rsidRPr="00E73C18">
        <w:rPr>
          <w:rFonts w:ascii="Arial" w:hAnsi="Arial" w:cs="Arial"/>
          <w:spacing w:val="-1"/>
          <w:sz w:val="22"/>
          <w:szCs w:val="22"/>
        </w:rPr>
        <w:t>w</w:t>
      </w:r>
      <w:r w:rsidRPr="00E73C18">
        <w:rPr>
          <w:rFonts w:ascii="Arial" w:hAnsi="Arial" w:cs="Arial"/>
          <w:sz w:val="22"/>
          <w:szCs w:val="22"/>
        </w:rPr>
        <w:t>ad</w:t>
      </w:r>
      <w:r w:rsidRPr="00E73C18">
        <w:rPr>
          <w:rFonts w:ascii="Arial" w:hAnsi="Arial" w:cs="Arial"/>
          <w:spacing w:val="1"/>
          <w:sz w:val="22"/>
          <w:szCs w:val="22"/>
        </w:rPr>
        <w:t>i</w:t>
      </w:r>
      <w:r w:rsidRPr="00E73C18">
        <w:rPr>
          <w:rFonts w:ascii="Arial" w:hAnsi="Arial" w:cs="Arial"/>
          <w:sz w:val="22"/>
          <w:szCs w:val="22"/>
        </w:rPr>
        <w:t>um</w:t>
      </w:r>
      <w:r w:rsidRPr="00E73C18">
        <w:rPr>
          <w:rFonts w:ascii="Arial" w:hAnsi="Arial" w:cs="Arial"/>
          <w:spacing w:val="18"/>
          <w:sz w:val="22"/>
          <w:szCs w:val="22"/>
        </w:rPr>
        <w:t xml:space="preserve"> </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ze</w:t>
      </w:r>
      <w:r w:rsidRPr="00E73C18">
        <w:rPr>
          <w:rFonts w:ascii="Arial" w:hAnsi="Arial" w:cs="Arial"/>
          <w:sz w:val="22"/>
          <w:szCs w:val="22"/>
        </w:rPr>
        <w:t>z</w:t>
      </w:r>
      <w:r w:rsidRPr="00E73C18">
        <w:rPr>
          <w:rFonts w:ascii="Arial" w:hAnsi="Arial" w:cs="Arial"/>
          <w:spacing w:val="18"/>
          <w:sz w:val="22"/>
          <w:szCs w:val="22"/>
        </w:rPr>
        <w:t xml:space="preserve"> </w:t>
      </w:r>
      <w:r w:rsidRPr="00E73C18">
        <w:rPr>
          <w:rFonts w:ascii="Arial" w:hAnsi="Arial" w:cs="Arial"/>
          <w:sz w:val="22"/>
          <w:szCs w:val="22"/>
        </w:rPr>
        <w:t>W</w:t>
      </w:r>
      <w:r w:rsidRPr="00E73C18">
        <w:rPr>
          <w:rFonts w:ascii="Arial" w:hAnsi="Arial" w:cs="Arial"/>
          <w:spacing w:val="1"/>
          <w:sz w:val="22"/>
          <w:szCs w:val="22"/>
        </w:rPr>
        <w:t>y</w:t>
      </w:r>
      <w:r w:rsidRPr="00E73C18">
        <w:rPr>
          <w:rFonts w:ascii="Arial" w:hAnsi="Arial" w:cs="Arial"/>
          <w:spacing w:val="-1"/>
          <w:sz w:val="22"/>
          <w:szCs w:val="22"/>
        </w:rPr>
        <w:t>ko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w:t>
      </w:r>
      <w:r w:rsidRPr="00E73C18">
        <w:rPr>
          <w:rFonts w:ascii="Arial" w:hAnsi="Arial" w:cs="Arial"/>
          <w:spacing w:val="1"/>
          <w:sz w:val="22"/>
          <w:szCs w:val="22"/>
        </w:rPr>
        <w:t>ę</w:t>
      </w:r>
      <w:r w:rsidRPr="00E73C18">
        <w:rPr>
          <w:rFonts w:ascii="Arial" w:hAnsi="Arial" w:cs="Arial"/>
          <w:sz w:val="22"/>
          <w:szCs w:val="22"/>
        </w:rPr>
        <w:t>.</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left="118" w:right="-20"/>
        <w:rPr>
          <w:rFonts w:ascii="Arial" w:hAnsi="Arial" w:cs="Arial"/>
          <w:sz w:val="22"/>
          <w:szCs w:val="22"/>
        </w:rPr>
      </w:pPr>
      <w:r w:rsidRPr="00E73C18">
        <w:rPr>
          <w:rFonts w:ascii="Arial" w:hAnsi="Arial" w:cs="Arial"/>
          <w:b/>
          <w:bCs/>
          <w:sz w:val="22"/>
          <w:szCs w:val="22"/>
        </w:rPr>
        <w:t>5.</w:t>
      </w:r>
      <w:r w:rsidRPr="00E73C18">
        <w:rPr>
          <w:rFonts w:ascii="Arial" w:hAnsi="Arial" w:cs="Arial"/>
          <w:b/>
          <w:bCs/>
          <w:spacing w:val="18"/>
          <w:sz w:val="22"/>
          <w:szCs w:val="22"/>
        </w:rPr>
        <w:t xml:space="preserve"> </w:t>
      </w:r>
      <w:r w:rsidRPr="00E73C18">
        <w:rPr>
          <w:rFonts w:ascii="Arial" w:hAnsi="Arial" w:cs="Arial"/>
          <w:b/>
          <w:bCs/>
          <w:spacing w:val="-3"/>
          <w:sz w:val="22"/>
          <w:szCs w:val="22"/>
        </w:rPr>
        <w:t>Z</w:t>
      </w:r>
      <w:r w:rsidRPr="00E73C18">
        <w:rPr>
          <w:rFonts w:ascii="Arial" w:hAnsi="Arial" w:cs="Arial"/>
          <w:b/>
          <w:bCs/>
          <w:sz w:val="22"/>
          <w:szCs w:val="22"/>
        </w:rPr>
        <w:t>w</w:t>
      </w:r>
      <w:r w:rsidRPr="00E73C18">
        <w:rPr>
          <w:rFonts w:ascii="Arial" w:hAnsi="Arial" w:cs="Arial"/>
          <w:b/>
          <w:bCs/>
          <w:spacing w:val="1"/>
          <w:sz w:val="22"/>
          <w:szCs w:val="22"/>
        </w:rPr>
        <w:t>r</w:t>
      </w:r>
      <w:r w:rsidRPr="00E73C18">
        <w:rPr>
          <w:rFonts w:ascii="Arial" w:hAnsi="Arial" w:cs="Arial"/>
          <w:b/>
          <w:bCs/>
          <w:sz w:val="22"/>
          <w:szCs w:val="22"/>
        </w:rPr>
        <w:t>ot</w:t>
      </w:r>
      <w:r w:rsidRPr="00E73C18">
        <w:rPr>
          <w:rFonts w:ascii="Arial" w:hAnsi="Arial" w:cs="Arial"/>
          <w:b/>
          <w:bCs/>
          <w:spacing w:val="17"/>
          <w:sz w:val="22"/>
          <w:szCs w:val="22"/>
        </w:rPr>
        <w:t xml:space="preserve"> </w:t>
      </w:r>
      <w:r w:rsidRPr="00E73C18">
        <w:rPr>
          <w:rFonts w:ascii="Arial" w:hAnsi="Arial" w:cs="Arial"/>
          <w:b/>
          <w:bCs/>
          <w:sz w:val="22"/>
          <w:szCs w:val="22"/>
        </w:rPr>
        <w:t>wadium.</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460572">
      <w:pPr>
        <w:widowControl w:val="0"/>
        <w:numPr>
          <w:ilvl w:val="0"/>
          <w:numId w:val="33"/>
        </w:numPr>
        <w:autoSpaceDE w:val="0"/>
        <w:autoSpaceDN w:val="0"/>
        <w:adjustRightInd w:val="0"/>
        <w:ind w:right="-20"/>
        <w:jc w:val="both"/>
        <w:rPr>
          <w:rFonts w:ascii="Arial" w:hAnsi="Arial" w:cs="Arial"/>
          <w:sz w:val="22"/>
          <w:szCs w:val="22"/>
        </w:rPr>
      </w:pPr>
      <w:r>
        <w:rPr>
          <w:rFonts w:ascii="Arial" w:hAnsi="Arial" w:cs="Arial"/>
          <w:spacing w:val="1"/>
          <w:sz w:val="22"/>
          <w:szCs w:val="22"/>
        </w:rPr>
        <w:t>Zamawiający</w:t>
      </w:r>
      <w:r w:rsidRPr="00E73C18">
        <w:rPr>
          <w:rFonts w:ascii="Arial" w:hAnsi="Arial" w:cs="Arial"/>
          <w:spacing w:val="16"/>
          <w:sz w:val="22"/>
          <w:szCs w:val="22"/>
        </w:rPr>
        <w:t xml:space="preserve"> </w:t>
      </w:r>
      <w:r w:rsidRPr="00E73C18">
        <w:rPr>
          <w:rFonts w:ascii="Arial" w:hAnsi="Arial" w:cs="Arial"/>
          <w:spacing w:val="1"/>
          <w:sz w:val="22"/>
          <w:szCs w:val="22"/>
        </w:rPr>
        <w:t>z</w:t>
      </w:r>
      <w:r w:rsidRPr="00E73C18">
        <w:rPr>
          <w:rFonts w:ascii="Arial" w:hAnsi="Arial" w:cs="Arial"/>
          <w:spacing w:val="-1"/>
          <w:sz w:val="22"/>
          <w:szCs w:val="22"/>
        </w:rPr>
        <w:t>w</w:t>
      </w:r>
      <w:r w:rsidRPr="00E73C18">
        <w:rPr>
          <w:rFonts w:ascii="Arial" w:hAnsi="Arial" w:cs="Arial"/>
          <w:spacing w:val="1"/>
          <w:sz w:val="22"/>
          <w:szCs w:val="22"/>
        </w:rPr>
        <w:t>r</w:t>
      </w:r>
      <w:r w:rsidRPr="00E73C18">
        <w:rPr>
          <w:rFonts w:ascii="Arial" w:hAnsi="Arial" w:cs="Arial"/>
          <w:spacing w:val="-1"/>
          <w:sz w:val="22"/>
          <w:szCs w:val="22"/>
        </w:rPr>
        <w:t>ó</w:t>
      </w:r>
      <w:r w:rsidRPr="00E73C18">
        <w:rPr>
          <w:rFonts w:ascii="Arial" w:hAnsi="Arial" w:cs="Arial"/>
          <w:sz w:val="22"/>
          <w:szCs w:val="22"/>
        </w:rPr>
        <w:t>ci</w:t>
      </w:r>
      <w:r w:rsidRPr="00E73C18">
        <w:rPr>
          <w:rFonts w:ascii="Arial" w:hAnsi="Arial" w:cs="Arial"/>
          <w:spacing w:val="20"/>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z</w:t>
      </w:r>
      <w:r w:rsidRPr="00E73C18">
        <w:rPr>
          <w:rFonts w:ascii="Arial" w:hAnsi="Arial" w:cs="Arial"/>
          <w:spacing w:val="1"/>
          <w:sz w:val="22"/>
          <w:szCs w:val="22"/>
        </w:rPr>
        <w:t>w</w:t>
      </w:r>
      <w:r w:rsidRPr="00E73C18">
        <w:rPr>
          <w:rFonts w:ascii="Arial" w:hAnsi="Arial" w:cs="Arial"/>
          <w:spacing w:val="-1"/>
          <w:sz w:val="22"/>
          <w:szCs w:val="22"/>
        </w:rPr>
        <w:t>ł</w:t>
      </w:r>
      <w:r w:rsidRPr="00E73C18">
        <w:rPr>
          <w:rFonts w:ascii="Arial" w:hAnsi="Arial" w:cs="Arial"/>
          <w:spacing w:val="1"/>
          <w:sz w:val="22"/>
          <w:szCs w:val="22"/>
        </w:rPr>
        <w:t>o</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z w:val="22"/>
          <w:szCs w:val="22"/>
        </w:rPr>
        <w:t xml:space="preserve">wadium po rozstrzygnięciu postępowania lub po wycofaniu się </w:t>
      </w:r>
      <w:r>
        <w:rPr>
          <w:rFonts w:ascii="Arial" w:hAnsi="Arial" w:cs="Arial"/>
          <w:sz w:val="22"/>
          <w:szCs w:val="22"/>
        </w:rPr>
        <w:t>W</w:t>
      </w:r>
      <w:r w:rsidRPr="00E73C18">
        <w:rPr>
          <w:rFonts w:ascii="Arial" w:hAnsi="Arial" w:cs="Arial"/>
          <w:sz w:val="22"/>
          <w:szCs w:val="22"/>
        </w:rPr>
        <w:t>ykonawcy z postępowania o zamówienie.</w:t>
      </w:r>
    </w:p>
    <w:p w:rsidR="00FB6F34" w:rsidRPr="00E73C18" w:rsidRDefault="00FB6F34" w:rsidP="00A74659">
      <w:pPr>
        <w:pStyle w:val="Default"/>
        <w:numPr>
          <w:ilvl w:val="0"/>
          <w:numId w:val="33"/>
        </w:numPr>
        <w:jc w:val="both"/>
        <w:rPr>
          <w:rFonts w:ascii="Arial" w:hAnsi="Arial" w:cs="Arial"/>
          <w:color w:val="auto"/>
          <w:sz w:val="22"/>
          <w:szCs w:val="22"/>
        </w:rPr>
      </w:pPr>
      <w:r w:rsidRPr="00E73C18">
        <w:rPr>
          <w:rFonts w:ascii="Arial" w:hAnsi="Arial" w:cs="Arial"/>
          <w:color w:val="auto"/>
          <w:sz w:val="22"/>
          <w:szCs w:val="22"/>
        </w:rPr>
        <w:t xml:space="preserve">Jeżeli wadium wniesiono w pieniądzu, </w:t>
      </w:r>
      <w:r>
        <w:rPr>
          <w:rFonts w:ascii="Arial" w:hAnsi="Arial" w:cs="Arial"/>
          <w:color w:val="auto"/>
          <w:sz w:val="22"/>
          <w:szCs w:val="22"/>
        </w:rPr>
        <w:t>Zamawiający</w:t>
      </w:r>
      <w:r w:rsidRPr="00E73C18">
        <w:rPr>
          <w:rFonts w:ascii="Arial" w:hAnsi="Arial" w:cs="Arial"/>
          <w:color w:val="auto"/>
          <w:sz w:val="22"/>
          <w:szCs w:val="22"/>
        </w:rPr>
        <w:t xml:space="preserve"> zwraca je w wartości nominalnej przyjętego wadium. </w:t>
      </w:r>
    </w:p>
    <w:p w:rsidR="00FB6F34" w:rsidRDefault="00FB6F34" w:rsidP="00F40086">
      <w:pPr>
        <w:widowControl w:val="0"/>
        <w:autoSpaceDE w:val="0"/>
        <w:autoSpaceDN w:val="0"/>
        <w:adjustRightInd w:val="0"/>
        <w:ind w:left="118" w:right="-20"/>
        <w:rPr>
          <w:rFonts w:ascii="Arial" w:hAnsi="Arial" w:cs="Arial"/>
          <w:sz w:val="22"/>
          <w:szCs w:val="22"/>
        </w:rPr>
      </w:pPr>
    </w:p>
    <w:p w:rsidR="00005C28" w:rsidRDefault="00005C28" w:rsidP="00F40086">
      <w:pPr>
        <w:widowControl w:val="0"/>
        <w:autoSpaceDE w:val="0"/>
        <w:autoSpaceDN w:val="0"/>
        <w:adjustRightInd w:val="0"/>
        <w:ind w:left="118" w:right="-20"/>
        <w:rPr>
          <w:rFonts w:ascii="Arial" w:hAnsi="Arial" w:cs="Arial"/>
          <w:sz w:val="22"/>
          <w:szCs w:val="22"/>
        </w:rPr>
      </w:pPr>
    </w:p>
    <w:p w:rsidR="00005C28" w:rsidRPr="00E73C18" w:rsidRDefault="00005C28" w:rsidP="00F40086">
      <w:pPr>
        <w:widowControl w:val="0"/>
        <w:autoSpaceDE w:val="0"/>
        <w:autoSpaceDN w:val="0"/>
        <w:adjustRightInd w:val="0"/>
        <w:ind w:left="118" w:right="-20"/>
        <w:rPr>
          <w:rFonts w:ascii="Arial" w:hAnsi="Arial" w:cs="Arial"/>
          <w:sz w:val="22"/>
          <w:szCs w:val="22"/>
        </w:rPr>
      </w:pPr>
    </w:p>
    <w:p w:rsidR="00FB6F34" w:rsidRPr="00E73C18" w:rsidRDefault="00FB6F34" w:rsidP="00F40086">
      <w:pPr>
        <w:widowControl w:val="0"/>
        <w:autoSpaceDE w:val="0"/>
        <w:autoSpaceDN w:val="0"/>
        <w:adjustRightInd w:val="0"/>
        <w:ind w:left="118" w:right="-20"/>
        <w:rPr>
          <w:rFonts w:ascii="Arial" w:hAnsi="Arial" w:cs="Arial"/>
          <w:sz w:val="22"/>
          <w:szCs w:val="22"/>
        </w:rPr>
      </w:pPr>
      <w:r w:rsidRPr="00E73C18">
        <w:rPr>
          <w:rFonts w:ascii="Arial" w:hAnsi="Arial" w:cs="Arial"/>
          <w:b/>
          <w:bCs/>
          <w:sz w:val="22"/>
          <w:szCs w:val="22"/>
        </w:rPr>
        <w:t>6.</w:t>
      </w:r>
      <w:r w:rsidRPr="00E73C18">
        <w:rPr>
          <w:rFonts w:ascii="Arial" w:hAnsi="Arial" w:cs="Arial"/>
          <w:b/>
          <w:bCs/>
          <w:spacing w:val="18"/>
          <w:sz w:val="22"/>
          <w:szCs w:val="22"/>
        </w:rPr>
        <w:t xml:space="preserve"> </w:t>
      </w:r>
      <w:r w:rsidRPr="00E73C18">
        <w:rPr>
          <w:rFonts w:ascii="Arial" w:hAnsi="Arial" w:cs="Arial"/>
          <w:b/>
          <w:bCs/>
          <w:spacing w:val="-2"/>
          <w:sz w:val="22"/>
          <w:szCs w:val="22"/>
        </w:rPr>
        <w:t>U</w:t>
      </w:r>
      <w:r w:rsidRPr="00E73C18">
        <w:rPr>
          <w:rFonts w:ascii="Arial" w:hAnsi="Arial" w:cs="Arial"/>
          <w:b/>
          <w:bCs/>
          <w:sz w:val="22"/>
          <w:szCs w:val="22"/>
        </w:rPr>
        <w:t>t</w:t>
      </w:r>
      <w:r w:rsidRPr="00E73C18">
        <w:rPr>
          <w:rFonts w:ascii="Arial" w:hAnsi="Arial" w:cs="Arial"/>
          <w:b/>
          <w:bCs/>
          <w:spacing w:val="1"/>
          <w:sz w:val="22"/>
          <w:szCs w:val="22"/>
        </w:rPr>
        <w:t>r</w:t>
      </w:r>
      <w:r w:rsidRPr="00E73C18">
        <w:rPr>
          <w:rFonts w:ascii="Arial" w:hAnsi="Arial" w:cs="Arial"/>
          <w:b/>
          <w:bCs/>
          <w:sz w:val="22"/>
          <w:szCs w:val="22"/>
        </w:rPr>
        <w:t>ata</w:t>
      </w:r>
      <w:r w:rsidRPr="00E73C18">
        <w:rPr>
          <w:rFonts w:ascii="Arial" w:hAnsi="Arial" w:cs="Arial"/>
          <w:b/>
          <w:bCs/>
          <w:spacing w:val="17"/>
          <w:sz w:val="22"/>
          <w:szCs w:val="22"/>
        </w:rPr>
        <w:t xml:space="preserve"> </w:t>
      </w:r>
      <w:r w:rsidRPr="00E73C18">
        <w:rPr>
          <w:rFonts w:ascii="Arial" w:hAnsi="Arial" w:cs="Arial"/>
          <w:b/>
          <w:bCs/>
          <w:sz w:val="22"/>
          <w:szCs w:val="22"/>
        </w:rPr>
        <w:t>wadium.</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D70D70">
      <w:pPr>
        <w:widowControl w:val="0"/>
        <w:autoSpaceDE w:val="0"/>
        <w:autoSpaceDN w:val="0"/>
        <w:adjustRightInd w:val="0"/>
        <w:jc w:val="both"/>
        <w:rPr>
          <w:rFonts w:ascii="Arial" w:hAnsi="Arial" w:cs="Arial"/>
          <w:sz w:val="22"/>
          <w:szCs w:val="22"/>
        </w:rPr>
      </w:pPr>
      <w:r>
        <w:rPr>
          <w:rFonts w:ascii="Arial" w:hAnsi="Arial" w:cs="Arial"/>
          <w:spacing w:val="1"/>
          <w:sz w:val="22"/>
          <w:szCs w:val="22"/>
        </w:rPr>
        <w:t>Zamawiający</w:t>
      </w:r>
      <w:r w:rsidRPr="00E73C18">
        <w:rPr>
          <w:rFonts w:ascii="Arial" w:hAnsi="Arial" w:cs="Arial"/>
          <w:sz w:val="22"/>
          <w:szCs w:val="22"/>
        </w:rPr>
        <w:t xml:space="preserve"> </w:t>
      </w:r>
      <w:r w:rsidRPr="00E73C18">
        <w:rPr>
          <w:rFonts w:ascii="Arial" w:hAnsi="Arial" w:cs="Arial"/>
          <w:spacing w:val="1"/>
          <w:sz w:val="22"/>
          <w:szCs w:val="22"/>
        </w:rPr>
        <w:t>z</w:t>
      </w:r>
      <w:r w:rsidRPr="00E73C18">
        <w:rPr>
          <w:rFonts w:ascii="Arial" w:hAnsi="Arial" w:cs="Arial"/>
          <w:sz w:val="22"/>
          <w:szCs w:val="22"/>
        </w:rPr>
        <w:t>atr</w:t>
      </w:r>
      <w:r w:rsidRPr="00E73C18">
        <w:rPr>
          <w:rFonts w:ascii="Arial" w:hAnsi="Arial" w:cs="Arial"/>
          <w:spacing w:val="-1"/>
          <w:sz w:val="22"/>
          <w:szCs w:val="22"/>
        </w:rPr>
        <w:t>zy</w:t>
      </w:r>
      <w:r w:rsidRPr="00E73C18">
        <w:rPr>
          <w:rFonts w:ascii="Arial" w:hAnsi="Arial" w:cs="Arial"/>
          <w:sz w:val="22"/>
          <w:szCs w:val="22"/>
        </w:rPr>
        <w:t>m</w:t>
      </w:r>
      <w:r w:rsidRPr="00E73C18">
        <w:rPr>
          <w:rFonts w:ascii="Arial" w:hAnsi="Arial" w:cs="Arial"/>
          <w:spacing w:val="1"/>
          <w:sz w:val="22"/>
          <w:szCs w:val="22"/>
        </w:rPr>
        <w:t>u</w:t>
      </w:r>
      <w:r w:rsidRPr="00E73C18">
        <w:rPr>
          <w:rFonts w:ascii="Arial" w:hAnsi="Arial" w:cs="Arial"/>
          <w:sz w:val="22"/>
          <w:szCs w:val="22"/>
        </w:rPr>
        <w:t xml:space="preserve">je </w:t>
      </w:r>
      <w:r w:rsidRPr="00E73C18">
        <w:rPr>
          <w:rFonts w:ascii="Arial" w:hAnsi="Arial" w:cs="Arial"/>
          <w:spacing w:val="1"/>
          <w:sz w:val="22"/>
          <w:szCs w:val="22"/>
        </w:rPr>
        <w:t>w</w:t>
      </w:r>
      <w:r w:rsidRPr="00E73C18">
        <w:rPr>
          <w:rFonts w:ascii="Arial" w:hAnsi="Arial" w:cs="Arial"/>
          <w:sz w:val="22"/>
          <w:szCs w:val="22"/>
        </w:rPr>
        <w:t>ad</w:t>
      </w:r>
      <w:r w:rsidRPr="00E73C18">
        <w:rPr>
          <w:rFonts w:ascii="Arial" w:hAnsi="Arial" w:cs="Arial"/>
          <w:spacing w:val="-1"/>
          <w:sz w:val="22"/>
          <w:szCs w:val="22"/>
        </w:rPr>
        <w:t>i</w:t>
      </w:r>
      <w:r w:rsidRPr="00E73C18">
        <w:rPr>
          <w:rFonts w:ascii="Arial" w:hAnsi="Arial" w:cs="Arial"/>
          <w:sz w:val="22"/>
          <w:szCs w:val="22"/>
        </w:rPr>
        <w:t xml:space="preserve">um </w:t>
      </w:r>
      <w:r w:rsidRPr="00E73C18">
        <w:rPr>
          <w:rFonts w:ascii="Arial" w:hAnsi="Arial" w:cs="Arial"/>
          <w:spacing w:val="1"/>
          <w:sz w:val="22"/>
          <w:szCs w:val="22"/>
        </w:rPr>
        <w:t>wr</w:t>
      </w:r>
      <w:r w:rsidRPr="00E73C18">
        <w:rPr>
          <w:rFonts w:ascii="Arial" w:hAnsi="Arial" w:cs="Arial"/>
          <w:sz w:val="22"/>
          <w:szCs w:val="22"/>
        </w:rPr>
        <w:t xml:space="preserve">az z </w:t>
      </w:r>
      <w:r w:rsidRPr="00E73C18">
        <w:rPr>
          <w:rFonts w:ascii="Arial" w:hAnsi="Arial" w:cs="Arial"/>
          <w:spacing w:val="1"/>
          <w:sz w:val="22"/>
          <w:szCs w:val="22"/>
        </w:rPr>
        <w:t>o</w:t>
      </w:r>
      <w:r w:rsidRPr="00E73C18">
        <w:rPr>
          <w:rFonts w:ascii="Arial" w:hAnsi="Arial" w:cs="Arial"/>
          <w:sz w:val="22"/>
          <w:szCs w:val="22"/>
        </w:rPr>
        <w:t>ds</w:t>
      </w:r>
      <w:r w:rsidRPr="00E73C18">
        <w:rPr>
          <w:rFonts w:ascii="Arial" w:hAnsi="Arial" w:cs="Arial"/>
          <w:spacing w:val="1"/>
          <w:sz w:val="22"/>
          <w:szCs w:val="22"/>
        </w:rPr>
        <w:t>e</w:t>
      </w:r>
      <w:r w:rsidRPr="00E73C18">
        <w:rPr>
          <w:rFonts w:ascii="Arial" w:hAnsi="Arial" w:cs="Arial"/>
          <w:sz w:val="22"/>
          <w:szCs w:val="22"/>
        </w:rPr>
        <w:t>t</w:t>
      </w:r>
      <w:r w:rsidRPr="00E73C18">
        <w:rPr>
          <w:rFonts w:ascii="Arial" w:hAnsi="Arial" w:cs="Arial"/>
          <w:spacing w:val="-1"/>
          <w:sz w:val="22"/>
          <w:szCs w:val="22"/>
        </w:rPr>
        <w:t>k</w:t>
      </w:r>
      <w:r w:rsidRPr="00E73C18">
        <w:rPr>
          <w:rFonts w:ascii="Arial" w:hAnsi="Arial" w:cs="Arial"/>
          <w:sz w:val="22"/>
          <w:szCs w:val="22"/>
        </w:rPr>
        <w:t>am</w:t>
      </w:r>
      <w:r w:rsidRPr="00E73C18">
        <w:rPr>
          <w:rFonts w:ascii="Arial" w:hAnsi="Arial" w:cs="Arial"/>
          <w:spacing w:val="2"/>
          <w:sz w:val="22"/>
          <w:szCs w:val="22"/>
        </w:rPr>
        <w:t>i</w:t>
      </w:r>
      <w:r w:rsidRPr="00E73C18">
        <w:rPr>
          <w:rFonts w:ascii="Arial" w:hAnsi="Arial" w:cs="Arial"/>
          <w:sz w:val="22"/>
          <w:szCs w:val="22"/>
        </w:rPr>
        <w:t>, j</w:t>
      </w:r>
      <w:r w:rsidRPr="00E73C18">
        <w:rPr>
          <w:rFonts w:ascii="Arial" w:hAnsi="Arial" w:cs="Arial"/>
          <w:spacing w:val="1"/>
          <w:sz w:val="22"/>
          <w:szCs w:val="22"/>
        </w:rPr>
        <w:t>e</w:t>
      </w:r>
      <w:r w:rsidRPr="00E73C18">
        <w:rPr>
          <w:rFonts w:ascii="Arial" w:hAnsi="Arial" w:cs="Arial"/>
          <w:spacing w:val="-1"/>
          <w:sz w:val="22"/>
          <w:szCs w:val="22"/>
        </w:rPr>
        <w:t>że</w:t>
      </w:r>
      <w:r w:rsidRPr="00E73C18">
        <w:rPr>
          <w:rFonts w:ascii="Arial" w:hAnsi="Arial" w:cs="Arial"/>
          <w:spacing w:val="1"/>
          <w:sz w:val="22"/>
          <w:szCs w:val="22"/>
        </w:rPr>
        <w:t>l</w:t>
      </w:r>
      <w:r w:rsidRPr="00E73C18">
        <w:rPr>
          <w:rFonts w:ascii="Arial" w:hAnsi="Arial" w:cs="Arial"/>
          <w:sz w:val="22"/>
          <w:szCs w:val="22"/>
        </w:rPr>
        <w:t xml:space="preserve">i </w:t>
      </w:r>
      <w:r>
        <w:rPr>
          <w:rFonts w:ascii="Arial" w:hAnsi="Arial" w:cs="Arial"/>
          <w:sz w:val="22"/>
          <w:szCs w:val="22"/>
        </w:rPr>
        <w:t>Wykonawca</w:t>
      </w:r>
      <w:r w:rsidRPr="00E73C18">
        <w:rPr>
          <w:rFonts w:ascii="Arial" w:hAnsi="Arial" w:cs="Arial"/>
          <w:sz w:val="22"/>
          <w:szCs w:val="22"/>
        </w:rPr>
        <w:t xml:space="preserve">,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 xml:space="preserve">go </w:t>
      </w:r>
      <w:r w:rsidRPr="00E73C18">
        <w:rPr>
          <w:rFonts w:ascii="Arial" w:hAnsi="Arial" w:cs="Arial"/>
          <w:spacing w:val="1"/>
          <w:sz w:val="22"/>
          <w:szCs w:val="22"/>
        </w:rPr>
        <w:t>of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 xml:space="preserve">ta </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st</w:t>
      </w:r>
      <w:r w:rsidRPr="00E73C18">
        <w:rPr>
          <w:rFonts w:ascii="Arial" w:hAnsi="Arial" w:cs="Arial"/>
          <w:spacing w:val="-1"/>
          <w:sz w:val="22"/>
          <w:szCs w:val="22"/>
        </w:rPr>
        <w:t>a</w:t>
      </w:r>
      <w:r w:rsidRPr="00E73C18">
        <w:rPr>
          <w:rFonts w:ascii="Arial" w:hAnsi="Arial" w:cs="Arial"/>
          <w:spacing w:val="1"/>
          <w:sz w:val="22"/>
          <w:szCs w:val="22"/>
        </w:rPr>
        <w:t>ł</w:t>
      </w:r>
      <w:r w:rsidRPr="00E73C18">
        <w:rPr>
          <w:rFonts w:ascii="Arial" w:hAnsi="Arial" w:cs="Arial"/>
          <w:sz w:val="22"/>
          <w:szCs w:val="22"/>
        </w:rPr>
        <w:t xml:space="preserve">a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b</w:t>
      </w:r>
      <w:r w:rsidRPr="00E73C18">
        <w:rPr>
          <w:rFonts w:ascii="Arial" w:hAnsi="Arial" w:cs="Arial"/>
          <w:spacing w:val="-1"/>
          <w:sz w:val="22"/>
          <w:szCs w:val="22"/>
        </w:rPr>
        <w:t>r</w:t>
      </w:r>
      <w:r w:rsidRPr="00E73C18">
        <w:rPr>
          <w:rFonts w:ascii="Arial" w:hAnsi="Arial" w:cs="Arial"/>
          <w:sz w:val="22"/>
          <w:szCs w:val="22"/>
        </w:rPr>
        <w:t>ana uchyla się od zawarcia umo</w:t>
      </w:r>
      <w:r w:rsidRPr="00E73C18">
        <w:rPr>
          <w:rFonts w:ascii="Arial" w:hAnsi="Arial" w:cs="Arial"/>
          <w:spacing w:val="1"/>
          <w:sz w:val="22"/>
          <w:szCs w:val="22"/>
        </w:rPr>
        <w:t>w</w:t>
      </w:r>
      <w:r w:rsidRPr="00E73C18">
        <w:rPr>
          <w:rFonts w:ascii="Arial" w:hAnsi="Arial" w:cs="Arial"/>
          <w:sz w:val="22"/>
          <w:szCs w:val="22"/>
        </w:rPr>
        <w:t>y w sp</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1"/>
          <w:sz w:val="22"/>
          <w:szCs w:val="22"/>
        </w:rPr>
        <w:t>wi</w:t>
      </w:r>
      <w:r w:rsidRPr="00E73C18">
        <w:rPr>
          <w:rFonts w:ascii="Arial" w:hAnsi="Arial" w:cs="Arial"/>
          <w:sz w:val="22"/>
          <w:szCs w:val="22"/>
        </w:rPr>
        <w:t xml:space="preserve">e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 pub</w:t>
      </w:r>
      <w:r w:rsidRPr="00E73C18">
        <w:rPr>
          <w:rFonts w:ascii="Arial" w:hAnsi="Arial" w:cs="Arial"/>
          <w:spacing w:val="-1"/>
          <w:sz w:val="22"/>
          <w:szCs w:val="22"/>
        </w:rPr>
        <w:t>l</w:t>
      </w:r>
      <w:r w:rsidRPr="00E73C18">
        <w:rPr>
          <w:rFonts w:ascii="Arial" w:hAnsi="Arial" w:cs="Arial"/>
          <w:spacing w:val="1"/>
          <w:sz w:val="22"/>
          <w:szCs w:val="22"/>
        </w:rPr>
        <w:t>i</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z w:val="22"/>
          <w:szCs w:val="22"/>
        </w:rPr>
        <w:t xml:space="preserve">go na </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un</w:t>
      </w:r>
      <w:r w:rsidRPr="00E73C18">
        <w:rPr>
          <w:rFonts w:ascii="Arial" w:hAnsi="Arial" w:cs="Arial"/>
          <w:spacing w:val="-1"/>
          <w:sz w:val="22"/>
          <w:szCs w:val="22"/>
        </w:rPr>
        <w:t>k</w:t>
      </w:r>
      <w:r w:rsidRPr="00E73C18">
        <w:rPr>
          <w:rFonts w:ascii="Arial" w:hAnsi="Arial" w:cs="Arial"/>
          <w:sz w:val="22"/>
          <w:szCs w:val="22"/>
        </w:rPr>
        <w:t xml:space="preserve">ach </w:t>
      </w:r>
      <w:r w:rsidRPr="00E73C18">
        <w:rPr>
          <w:rFonts w:ascii="Arial" w:hAnsi="Arial" w:cs="Arial"/>
          <w:spacing w:val="-1"/>
          <w:sz w:val="22"/>
          <w:szCs w:val="22"/>
        </w:rPr>
        <w:t>ok</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ś</w:t>
      </w:r>
      <w:r w:rsidRPr="00E73C18">
        <w:rPr>
          <w:rFonts w:ascii="Arial" w:hAnsi="Arial" w:cs="Arial"/>
          <w:spacing w:val="1"/>
          <w:sz w:val="22"/>
          <w:szCs w:val="22"/>
        </w:rPr>
        <w:t>lo</w:t>
      </w:r>
      <w:r w:rsidRPr="00E73C18">
        <w:rPr>
          <w:rFonts w:ascii="Arial" w:hAnsi="Arial" w:cs="Arial"/>
          <w:spacing w:val="-2"/>
          <w:sz w:val="22"/>
          <w:szCs w:val="22"/>
        </w:rPr>
        <w:t>n</w:t>
      </w:r>
      <w:r w:rsidRPr="00E73C18">
        <w:rPr>
          <w:rFonts w:ascii="Arial" w:hAnsi="Arial" w:cs="Arial"/>
          <w:spacing w:val="1"/>
          <w:sz w:val="22"/>
          <w:szCs w:val="22"/>
        </w:rPr>
        <w:t>y</w:t>
      </w:r>
      <w:r w:rsidRPr="00E73C18">
        <w:rPr>
          <w:rFonts w:ascii="Arial" w:hAnsi="Arial" w:cs="Arial"/>
          <w:sz w:val="22"/>
          <w:szCs w:val="22"/>
        </w:rPr>
        <w:t xml:space="preserve">ch w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c</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w:t>
      </w:r>
    </w:p>
    <w:p w:rsidR="00FB6F34" w:rsidRPr="00E73C18" w:rsidRDefault="00FB6F34" w:rsidP="00F40086">
      <w:pPr>
        <w:widowControl w:val="0"/>
        <w:autoSpaceDE w:val="0"/>
        <w:autoSpaceDN w:val="0"/>
        <w:adjustRightInd w:val="0"/>
        <w:jc w:val="both"/>
        <w:rPr>
          <w:rFonts w:ascii="Arial" w:hAnsi="Arial" w:cs="Arial"/>
          <w:sz w:val="22"/>
          <w:szCs w:val="22"/>
        </w:rPr>
      </w:pPr>
    </w:p>
    <w:p w:rsidR="00FB6F34" w:rsidRPr="00E73C18" w:rsidRDefault="00FB6F34" w:rsidP="00F40086">
      <w:pPr>
        <w:pStyle w:val="Nagwek1"/>
        <w:spacing w:before="0" w:after="0"/>
        <w:rPr>
          <w:spacing w:val="2"/>
          <w:sz w:val="22"/>
          <w:szCs w:val="22"/>
        </w:rPr>
      </w:pPr>
      <w:bookmarkStart w:id="12" w:name="_Toc422895971"/>
      <w:r w:rsidRPr="00E73C18">
        <w:rPr>
          <w:spacing w:val="2"/>
          <w:sz w:val="22"/>
          <w:szCs w:val="22"/>
        </w:rPr>
        <w:t>12. Wymagania dotyczące zabezpieczenia należytego wykonania umowy.</w:t>
      </w:r>
      <w:bookmarkEnd w:id="12"/>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left="118" w:right="-20"/>
        <w:rPr>
          <w:rFonts w:ascii="Arial" w:hAnsi="Arial" w:cs="Arial"/>
          <w:sz w:val="22"/>
          <w:szCs w:val="22"/>
        </w:rPr>
      </w:pPr>
      <w:r w:rsidRPr="00E73C18">
        <w:rPr>
          <w:rFonts w:ascii="Arial" w:hAnsi="Arial" w:cs="Arial"/>
          <w:b/>
          <w:bCs/>
          <w:sz w:val="22"/>
          <w:szCs w:val="22"/>
        </w:rPr>
        <w:t>1. Info</w:t>
      </w:r>
      <w:r w:rsidRPr="00E73C18">
        <w:rPr>
          <w:rFonts w:ascii="Arial" w:hAnsi="Arial" w:cs="Arial"/>
          <w:b/>
          <w:bCs/>
          <w:spacing w:val="1"/>
          <w:sz w:val="22"/>
          <w:szCs w:val="22"/>
        </w:rPr>
        <w:t>r</w:t>
      </w:r>
      <w:r w:rsidRPr="00E73C18">
        <w:rPr>
          <w:rFonts w:ascii="Arial" w:hAnsi="Arial" w:cs="Arial"/>
          <w:b/>
          <w:bCs/>
          <w:sz w:val="22"/>
          <w:szCs w:val="22"/>
        </w:rPr>
        <w:t>mac</w:t>
      </w:r>
      <w:r w:rsidRPr="00E73C18">
        <w:rPr>
          <w:rFonts w:ascii="Arial" w:hAnsi="Arial" w:cs="Arial"/>
          <w:b/>
          <w:bCs/>
          <w:spacing w:val="-1"/>
          <w:sz w:val="22"/>
          <w:szCs w:val="22"/>
        </w:rPr>
        <w:t>j</w:t>
      </w:r>
      <w:r w:rsidRPr="00E73C18">
        <w:rPr>
          <w:rFonts w:ascii="Arial" w:hAnsi="Arial" w:cs="Arial"/>
          <w:b/>
          <w:bCs/>
          <w:sz w:val="22"/>
          <w:szCs w:val="22"/>
        </w:rPr>
        <w:t>e</w:t>
      </w:r>
      <w:r w:rsidRPr="00E73C18">
        <w:rPr>
          <w:rFonts w:ascii="Arial" w:hAnsi="Arial" w:cs="Arial"/>
          <w:b/>
          <w:bCs/>
          <w:spacing w:val="17"/>
          <w:sz w:val="22"/>
          <w:szCs w:val="22"/>
        </w:rPr>
        <w:t xml:space="preserve"> </w:t>
      </w:r>
      <w:r w:rsidRPr="00E73C18">
        <w:rPr>
          <w:rFonts w:ascii="Arial" w:hAnsi="Arial" w:cs="Arial"/>
          <w:b/>
          <w:bCs/>
          <w:spacing w:val="-2"/>
          <w:sz w:val="22"/>
          <w:szCs w:val="22"/>
        </w:rPr>
        <w:t>o</w:t>
      </w:r>
      <w:r w:rsidRPr="00E73C18">
        <w:rPr>
          <w:rFonts w:ascii="Arial" w:hAnsi="Arial" w:cs="Arial"/>
          <w:b/>
          <w:bCs/>
          <w:sz w:val="22"/>
          <w:szCs w:val="22"/>
        </w:rPr>
        <w:t>gólne.</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right="55"/>
        <w:jc w:val="both"/>
        <w:rPr>
          <w:rFonts w:ascii="Arial" w:hAnsi="Arial" w:cs="Arial"/>
          <w:sz w:val="22"/>
          <w:szCs w:val="22"/>
        </w:rPr>
      </w:pPr>
      <w:r w:rsidRPr="00E73C18">
        <w:rPr>
          <w:rFonts w:ascii="Arial" w:hAnsi="Arial" w:cs="Arial"/>
          <w:spacing w:val="1"/>
          <w:sz w:val="22"/>
          <w:szCs w:val="22"/>
        </w:rPr>
        <w:t>Z</w:t>
      </w:r>
      <w:r w:rsidRPr="00E73C18">
        <w:rPr>
          <w:rFonts w:ascii="Arial" w:hAnsi="Arial" w:cs="Arial"/>
          <w:sz w:val="22"/>
          <w:szCs w:val="22"/>
        </w:rPr>
        <w:t>ab</w:t>
      </w:r>
      <w:r w:rsidRPr="00E73C18">
        <w:rPr>
          <w:rFonts w:ascii="Arial" w:hAnsi="Arial" w:cs="Arial"/>
          <w:spacing w:val="-1"/>
          <w:sz w:val="22"/>
          <w:szCs w:val="22"/>
        </w:rPr>
        <w:t>ez</w:t>
      </w:r>
      <w:r w:rsidRPr="00E73C18">
        <w:rPr>
          <w:rFonts w:ascii="Arial" w:hAnsi="Arial" w:cs="Arial"/>
          <w:spacing w:val="2"/>
          <w:sz w:val="22"/>
          <w:szCs w:val="22"/>
        </w:rPr>
        <w:t>p</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e s</w:t>
      </w:r>
      <w:r w:rsidRPr="00E73C18">
        <w:rPr>
          <w:rFonts w:ascii="Arial" w:hAnsi="Arial" w:cs="Arial"/>
          <w:spacing w:val="-1"/>
          <w:sz w:val="22"/>
          <w:szCs w:val="22"/>
        </w:rPr>
        <w:t>ł</w:t>
      </w:r>
      <w:r w:rsidRPr="00E73C18">
        <w:rPr>
          <w:rFonts w:ascii="Arial" w:hAnsi="Arial" w:cs="Arial"/>
          <w:sz w:val="22"/>
          <w:szCs w:val="22"/>
        </w:rPr>
        <w:t>u</w:t>
      </w:r>
      <w:r w:rsidRPr="00E73C18">
        <w:rPr>
          <w:rFonts w:ascii="Arial" w:hAnsi="Arial" w:cs="Arial"/>
          <w:spacing w:val="1"/>
          <w:sz w:val="22"/>
          <w:szCs w:val="22"/>
        </w:rPr>
        <w:t>ż</w:t>
      </w:r>
      <w:r w:rsidRPr="00E73C18">
        <w:rPr>
          <w:rFonts w:ascii="Arial" w:hAnsi="Arial" w:cs="Arial"/>
          <w:sz w:val="22"/>
          <w:szCs w:val="22"/>
        </w:rPr>
        <w:t>y p</w:t>
      </w:r>
      <w:r w:rsidRPr="00E73C18">
        <w:rPr>
          <w:rFonts w:ascii="Arial" w:hAnsi="Arial" w:cs="Arial"/>
          <w:spacing w:val="1"/>
          <w:sz w:val="22"/>
          <w:szCs w:val="22"/>
        </w:rPr>
        <w:t>o</w:t>
      </w:r>
      <w:r w:rsidRPr="00E73C18">
        <w:rPr>
          <w:rFonts w:ascii="Arial" w:hAnsi="Arial" w:cs="Arial"/>
          <w:spacing w:val="-1"/>
          <w:sz w:val="22"/>
          <w:szCs w:val="22"/>
        </w:rPr>
        <w:t>kr</w:t>
      </w:r>
      <w:r w:rsidRPr="00E73C18">
        <w:rPr>
          <w:rFonts w:ascii="Arial" w:hAnsi="Arial" w:cs="Arial"/>
          <w:spacing w:val="1"/>
          <w:sz w:val="22"/>
          <w:szCs w:val="22"/>
        </w:rPr>
        <w:t>y</w:t>
      </w:r>
      <w:r w:rsidRPr="00E73C18">
        <w:rPr>
          <w:rFonts w:ascii="Arial" w:hAnsi="Arial" w:cs="Arial"/>
          <w:spacing w:val="-2"/>
          <w:sz w:val="22"/>
          <w:szCs w:val="22"/>
        </w:rPr>
        <w:t>c</w:t>
      </w:r>
      <w:r w:rsidRPr="00E73C18">
        <w:rPr>
          <w:rFonts w:ascii="Arial" w:hAnsi="Arial" w:cs="Arial"/>
          <w:spacing w:val="1"/>
          <w:sz w:val="22"/>
          <w:szCs w:val="22"/>
        </w:rPr>
        <w:t>i</w:t>
      </w:r>
      <w:r w:rsidRPr="00E73C18">
        <w:rPr>
          <w:rFonts w:ascii="Arial" w:hAnsi="Arial" w:cs="Arial"/>
          <w:sz w:val="22"/>
          <w:szCs w:val="22"/>
        </w:rPr>
        <w:t xml:space="preserve">u </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z</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ń z t</w:t>
      </w:r>
      <w:r w:rsidRPr="00E73C18">
        <w:rPr>
          <w:rFonts w:ascii="Arial" w:hAnsi="Arial" w:cs="Arial"/>
          <w:spacing w:val="-1"/>
          <w:sz w:val="22"/>
          <w:szCs w:val="22"/>
        </w:rPr>
        <w:t>y</w:t>
      </w:r>
      <w:r w:rsidRPr="00E73C18">
        <w:rPr>
          <w:rFonts w:ascii="Arial" w:hAnsi="Arial" w:cs="Arial"/>
          <w:sz w:val="22"/>
          <w:szCs w:val="22"/>
        </w:rPr>
        <w:t>t</w:t>
      </w:r>
      <w:r w:rsidRPr="00E73C18">
        <w:rPr>
          <w:rFonts w:ascii="Arial" w:hAnsi="Arial" w:cs="Arial"/>
          <w:spacing w:val="1"/>
          <w:sz w:val="22"/>
          <w:szCs w:val="22"/>
        </w:rPr>
        <w:t>u</w:t>
      </w:r>
      <w:r w:rsidRPr="00E73C18">
        <w:rPr>
          <w:rFonts w:ascii="Arial" w:hAnsi="Arial" w:cs="Arial"/>
          <w:spacing w:val="-1"/>
          <w:sz w:val="22"/>
          <w:szCs w:val="22"/>
        </w:rPr>
        <w:t>ł</w:t>
      </w:r>
      <w:r w:rsidRPr="00E73C18">
        <w:rPr>
          <w:rFonts w:ascii="Arial" w:hAnsi="Arial" w:cs="Arial"/>
          <w:sz w:val="22"/>
          <w:szCs w:val="22"/>
        </w:rPr>
        <w:t>u n</w:t>
      </w:r>
      <w:r w:rsidRPr="00E73C18">
        <w:rPr>
          <w:rFonts w:ascii="Arial" w:hAnsi="Arial" w:cs="Arial"/>
          <w:spacing w:val="1"/>
          <w:sz w:val="22"/>
          <w:szCs w:val="22"/>
        </w:rPr>
        <w:t>ie</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pacing w:val="-1"/>
          <w:sz w:val="22"/>
          <w:szCs w:val="22"/>
        </w:rPr>
        <w:t>ko</w:t>
      </w:r>
      <w:r w:rsidRPr="00E73C18">
        <w:rPr>
          <w:rFonts w:ascii="Arial" w:hAnsi="Arial" w:cs="Arial"/>
          <w:sz w:val="22"/>
          <w:szCs w:val="22"/>
        </w:rPr>
        <w:t>nan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1"/>
          <w:sz w:val="22"/>
          <w:szCs w:val="22"/>
        </w:rPr>
        <w:t>l</w:t>
      </w:r>
      <w:r w:rsidRPr="00E73C18">
        <w:rPr>
          <w:rFonts w:ascii="Arial" w:hAnsi="Arial" w:cs="Arial"/>
          <w:sz w:val="22"/>
          <w:szCs w:val="22"/>
        </w:rPr>
        <w:t>ub 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na</w:t>
      </w:r>
      <w:r w:rsidRPr="00E73C18">
        <w:rPr>
          <w:rFonts w:ascii="Arial" w:hAnsi="Arial" w:cs="Arial"/>
          <w:spacing w:val="1"/>
          <w:sz w:val="22"/>
          <w:szCs w:val="22"/>
        </w:rPr>
        <w:t>l</w:t>
      </w:r>
      <w:r w:rsidRPr="00E73C18">
        <w:rPr>
          <w:rFonts w:ascii="Arial" w:hAnsi="Arial" w:cs="Arial"/>
          <w:spacing w:val="-1"/>
          <w:sz w:val="22"/>
          <w:szCs w:val="22"/>
        </w:rPr>
        <w:t>e</w:t>
      </w:r>
      <w:r w:rsidRPr="00E73C18">
        <w:rPr>
          <w:rFonts w:ascii="Arial" w:hAnsi="Arial" w:cs="Arial"/>
          <w:spacing w:val="1"/>
          <w:sz w:val="22"/>
          <w:szCs w:val="22"/>
        </w:rPr>
        <w:t>ż</w:t>
      </w:r>
      <w:r w:rsidRPr="00E73C18">
        <w:rPr>
          <w:rFonts w:ascii="Arial" w:hAnsi="Arial" w:cs="Arial"/>
          <w:spacing w:val="-1"/>
          <w:sz w:val="22"/>
          <w:szCs w:val="22"/>
        </w:rPr>
        <w:t>y</w:t>
      </w:r>
      <w:r w:rsidRPr="00E73C18">
        <w:rPr>
          <w:rFonts w:ascii="Arial" w:hAnsi="Arial" w:cs="Arial"/>
          <w:sz w:val="22"/>
          <w:szCs w:val="22"/>
        </w:rPr>
        <w:t xml:space="preserve">tego </w:t>
      </w:r>
      <w:r w:rsidRPr="00E73C18">
        <w:rPr>
          <w:rFonts w:ascii="Arial" w:hAnsi="Arial" w:cs="Arial"/>
          <w:spacing w:val="1"/>
          <w:sz w:val="22"/>
          <w:szCs w:val="22"/>
        </w:rPr>
        <w:t>w</w:t>
      </w:r>
      <w:r w:rsidRPr="00E73C18">
        <w:rPr>
          <w:rFonts w:ascii="Arial" w:hAnsi="Arial" w:cs="Arial"/>
          <w:spacing w:val="-1"/>
          <w:sz w:val="22"/>
          <w:szCs w:val="22"/>
        </w:rPr>
        <w:t>yk</w:t>
      </w:r>
      <w:r w:rsidRPr="00E73C18">
        <w:rPr>
          <w:rFonts w:ascii="Arial" w:hAnsi="Arial" w:cs="Arial"/>
          <w:spacing w:val="1"/>
          <w:sz w:val="22"/>
          <w:szCs w:val="22"/>
        </w:rPr>
        <w:t>o</w:t>
      </w:r>
      <w:r w:rsidRPr="00E73C18">
        <w:rPr>
          <w:rFonts w:ascii="Arial" w:hAnsi="Arial" w:cs="Arial"/>
          <w:sz w:val="22"/>
          <w:szCs w:val="22"/>
        </w:rPr>
        <w:t>nan</w:t>
      </w:r>
      <w:r w:rsidRPr="00E73C18">
        <w:rPr>
          <w:rFonts w:ascii="Arial" w:hAnsi="Arial" w:cs="Arial"/>
          <w:spacing w:val="-1"/>
          <w:sz w:val="22"/>
          <w:szCs w:val="22"/>
        </w:rPr>
        <w:t>i</w:t>
      </w:r>
      <w:r w:rsidRPr="00E73C18">
        <w:rPr>
          <w:rFonts w:ascii="Arial" w:hAnsi="Arial" w:cs="Arial"/>
          <w:sz w:val="22"/>
          <w:szCs w:val="22"/>
        </w:rPr>
        <w:t>a umo</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 xml:space="preserve">. </w:t>
      </w:r>
      <w:r w:rsidRPr="00E73C18">
        <w:rPr>
          <w:rFonts w:ascii="Arial" w:hAnsi="Arial" w:cs="Arial"/>
          <w:spacing w:val="-1"/>
          <w:sz w:val="22"/>
          <w:szCs w:val="22"/>
        </w:rPr>
        <w:t>Z</w:t>
      </w:r>
      <w:r w:rsidRPr="00E73C18">
        <w:rPr>
          <w:rFonts w:ascii="Arial" w:hAnsi="Arial" w:cs="Arial"/>
          <w:spacing w:val="2"/>
          <w:sz w:val="22"/>
          <w:szCs w:val="22"/>
        </w:rPr>
        <w:t>a</w:t>
      </w:r>
      <w:r w:rsidRPr="00E73C18">
        <w:rPr>
          <w:rFonts w:ascii="Arial" w:hAnsi="Arial" w:cs="Arial"/>
          <w:sz w:val="22"/>
          <w:szCs w:val="22"/>
        </w:rPr>
        <w:t>b</w:t>
      </w:r>
      <w:r w:rsidRPr="00E73C18">
        <w:rPr>
          <w:rFonts w:ascii="Arial" w:hAnsi="Arial" w:cs="Arial"/>
          <w:spacing w:val="-1"/>
          <w:sz w:val="22"/>
          <w:szCs w:val="22"/>
        </w:rPr>
        <w:t>ez</w:t>
      </w:r>
      <w:r w:rsidRPr="00E73C18">
        <w:rPr>
          <w:rFonts w:ascii="Arial" w:hAnsi="Arial" w:cs="Arial"/>
          <w:spacing w:val="2"/>
          <w:sz w:val="22"/>
          <w:szCs w:val="22"/>
        </w:rPr>
        <w:t>p</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e s</w:t>
      </w:r>
      <w:r w:rsidRPr="00E73C18">
        <w:rPr>
          <w:rFonts w:ascii="Arial" w:hAnsi="Arial" w:cs="Arial"/>
          <w:spacing w:val="1"/>
          <w:sz w:val="22"/>
          <w:szCs w:val="22"/>
        </w:rPr>
        <w:t>ł</w:t>
      </w:r>
      <w:r w:rsidRPr="00E73C18">
        <w:rPr>
          <w:rFonts w:ascii="Arial" w:hAnsi="Arial" w:cs="Arial"/>
          <w:sz w:val="22"/>
          <w:szCs w:val="22"/>
        </w:rPr>
        <w:t>u</w:t>
      </w:r>
      <w:r w:rsidRPr="00E73C18">
        <w:rPr>
          <w:rFonts w:ascii="Arial" w:hAnsi="Arial" w:cs="Arial"/>
          <w:spacing w:val="-1"/>
          <w:sz w:val="22"/>
          <w:szCs w:val="22"/>
        </w:rPr>
        <w:t>ż</w:t>
      </w:r>
      <w:r w:rsidRPr="00E73C18">
        <w:rPr>
          <w:rFonts w:ascii="Arial" w:hAnsi="Arial" w:cs="Arial"/>
          <w:sz w:val="22"/>
          <w:szCs w:val="22"/>
        </w:rPr>
        <w:t>y t</w:t>
      </w:r>
      <w:r w:rsidRPr="00E73C18">
        <w:rPr>
          <w:rFonts w:ascii="Arial" w:hAnsi="Arial" w:cs="Arial"/>
          <w:spacing w:val="1"/>
          <w:sz w:val="22"/>
          <w:szCs w:val="22"/>
        </w:rPr>
        <w:t>a</w:t>
      </w:r>
      <w:r w:rsidRPr="00E73C18">
        <w:rPr>
          <w:rFonts w:ascii="Arial" w:hAnsi="Arial" w:cs="Arial"/>
          <w:spacing w:val="-1"/>
          <w:sz w:val="22"/>
          <w:szCs w:val="22"/>
        </w:rPr>
        <w:t>kż</w:t>
      </w:r>
      <w:r w:rsidRPr="00E73C18">
        <w:rPr>
          <w:rFonts w:ascii="Arial" w:hAnsi="Arial" w:cs="Arial"/>
          <w:sz w:val="22"/>
          <w:szCs w:val="22"/>
        </w:rPr>
        <w:t>e do p</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pacing w:val="-1"/>
          <w:sz w:val="22"/>
          <w:szCs w:val="22"/>
        </w:rPr>
        <w:t>ry</w:t>
      </w:r>
      <w:r w:rsidRPr="00E73C18">
        <w:rPr>
          <w:rFonts w:ascii="Arial" w:hAnsi="Arial" w:cs="Arial"/>
          <w:sz w:val="22"/>
          <w:szCs w:val="22"/>
        </w:rPr>
        <w:t>c</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pacing w:val="-2"/>
          <w:sz w:val="22"/>
          <w:szCs w:val="22"/>
        </w:rPr>
        <w:t>s</w:t>
      </w:r>
      <w:r w:rsidRPr="00E73C18">
        <w:rPr>
          <w:rFonts w:ascii="Arial" w:hAnsi="Arial" w:cs="Arial"/>
          <w:spacing w:val="1"/>
          <w:sz w:val="22"/>
          <w:szCs w:val="22"/>
        </w:rPr>
        <w:t>z</w:t>
      </w:r>
      <w:r w:rsidRPr="00E73C18">
        <w:rPr>
          <w:rFonts w:ascii="Arial" w:hAnsi="Arial" w:cs="Arial"/>
          <w:sz w:val="22"/>
          <w:szCs w:val="22"/>
        </w:rPr>
        <w:t>c</w:t>
      </w:r>
      <w:r w:rsidRPr="00E73C18">
        <w:rPr>
          <w:rFonts w:ascii="Arial" w:hAnsi="Arial" w:cs="Arial"/>
          <w:spacing w:val="-1"/>
          <w:sz w:val="22"/>
          <w:szCs w:val="22"/>
        </w:rPr>
        <w:t>ze</w:t>
      </w:r>
      <w:r w:rsidRPr="00E73C18">
        <w:rPr>
          <w:rFonts w:ascii="Arial" w:hAnsi="Arial" w:cs="Arial"/>
          <w:sz w:val="22"/>
          <w:szCs w:val="22"/>
        </w:rPr>
        <w:t xml:space="preserve">ń </w:t>
      </w:r>
      <w:r>
        <w:rPr>
          <w:rFonts w:ascii="Arial" w:hAnsi="Arial" w:cs="Arial"/>
          <w:spacing w:val="1"/>
          <w:sz w:val="22"/>
          <w:szCs w:val="22"/>
        </w:rPr>
        <w:t>Zamawiającego</w:t>
      </w:r>
      <w:r w:rsidRPr="00E73C18">
        <w:rPr>
          <w:rFonts w:ascii="Arial" w:hAnsi="Arial" w:cs="Arial"/>
          <w:sz w:val="22"/>
          <w:szCs w:val="22"/>
        </w:rPr>
        <w:t xml:space="preserve"> z t</w:t>
      </w:r>
      <w:r w:rsidRPr="00E73C18">
        <w:rPr>
          <w:rFonts w:ascii="Arial" w:hAnsi="Arial" w:cs="Arial"/>
          <w:spacing w:val="-1"/>
          <w:sz w:val="22"/>
          <w:szCs w:val="22"/>
        </w:rPr>
        <w:t>y</w:t>
      </w:r>
      <w:r w:rsidRPr="00E73C18">
        <w:rPr>
          <w:rFonts w:ascii="Arial" w:hAnsi="Arial" w:cs="Arial"/>
          <w:sz w:val="22"/>
          <w:szCs w:val="22"/>
        </w:rPr>
        <w:t>t</w:t>
      </w:r>
      <w:r w:rsidRPr="00E73C18">
        <w:rPr>
          <w:rFonts w:ascii="Arial" w:hAnsi="Arial" w:cs="Arial"/>
          <w:spacing w:val="1"/>
          <w:sz w:val="22"/>
          <w:szCs w:val="22"/>
        </w:rPr>
        <w:t>u</w:t>
      </w:r>
      <w:r w:rsidRPr="00E73C18">
        <w:rPr>
          <w:rFonts w:ascii="Arial" w:hAnsi="Arial" w:cs="Arial"/>
          <w:spacing w:val="-1"/>
          <w:sz w:val="22"/>
          <w:szCs w:val="22"/>
        </w:rPr>
        <w:t>ł</w:t>
      </w:r>
      <w:r w:rsidRPr="00E73C18">
        <w:rPr>
          <w:rFonts w:ascii="Arial" w:hAnsi="Arial" w:cs="Arial"/>
          <w:sz w:val="22"/>
          <w:szCs w:val="22"/>
        </w:rPr>
        <w:t xml:space="preserve">u </w:t>
      </w:r>
      <w:r w:rsidRPr="00E73C18">
        <w:rPr>
          <w:rFonts w:ascii="Arial" w:hAnsi="Arial" w:cs="Arial"/>
          <w:spacing w:val="-1"/>
          <w:sz w:val="22"/>
          <w:szCs w:val="22"/>
        </w:rPr>
        <w:t>r</w:t>
      </w:r>
      <w:r w:rsidRPr="00E73C18">
        <w:rPr>
          <w:rFonts w:ascii="Arial" w:hAnsi="Arial" w:cs="Arial"/>
          <w:spacing w:val="1"/>
          <w:sz w:val="22"/>
          <w:szCs w:val="22"/>
        </w:rPr>
        <w:t>ę</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 xml:space="preserve">jmi </w:t>
      </w:r>
      <w:r w:rsidRPr="00E73C18">
        <w:rPr>
          <w:rFonts w:ascii="Arial" w:hAnsi="Arial" w:cs="Arial"/>
          <w:spacing w:val="-1"/>
          <w:sz w:val="22"/>
          <w:szCs w:val="22"/>
        </w:rPr>
        <w:t>z</w:t>
      </w:r>
      <w:r w:rsidRPr="00E73C18">
        <w:rPr>
          <w:rFonts w:ascii="Arial" w:hAnsi="Arial" w:cs="Arial"/>
          <w:sz w:val="22"/>
          <w:szCs w:val="22"/>
        </w:rPr>
        <w:t xml:space="preserve">a </w:t>
      </w:r>
      <w:r w:rsidRPr="00E73C18">
        <w:rPr>
          <w:rFonts w:ascii="Arial" w:hAnsi="Arial" w:cs="Arial"/>
          <w:spacing w:val="1"/>
          <w:sz w:val="22"/>
          <w:szCs w:val="22"/>
        </w:rPr>
        <w:t>w</w:t>
      </w:r>
      <w:r w:rsidRPr="00E73C18">
        <w:rPr>
          <w:rFonts w:ascii="Arial" w:hAnsi="Arial" w:cs="Arial"/>
          <w:sz w:val="22"/>
          <w:szCs w:val="22"/>
        </w:rPr>
        <w:t>ad</w:t>
      </w:r>
      <w:r w:rsidRPr="00E73C18">
        <w:rPr>
          <w:rFonts w:ascii="Arial" w:hAnsi="Arial" w:cs="Arial"/>
          <w:spacing w:val="-1"/>
          <w:sz w:val="22"/>
          <w:szCs w:val="22"/>
        </w:rPr>
        <w:t>y</w:t>
      </w:r>
      <w:r w:rsidRPr="00E73C18">
        <w:rPr>
          <w:rFonts w:ascii="Arial" w:hAnsi="Arial" w:cs="Arial"/>
          <w:sz w:val="22"/>
          <w:szCs w:val="22"/>
        </w:rPr>
        <w:t xml:space="preserve"> </w:t>
      </w:r>
      <w:r>
        <w:rPr>
          <w:rFonts w:ascii="Arial" w:hAnsi="Arial" w:cs="Arial"/>
          <w:sz w:val="22"/>
          <w:szCs w:val="22"/>
        </w:rPr>
        <w:t>i</w:t>
      </w:r>
      <w:r w:rsidRPr="00E73C18">
        <w:rPr>
          <w:rFonts w:ascii="Arial" w:hAnsi="Arial" w:cs="Arial"/>
          <w:sz w:val="22"/>
          <w:szCs w:val="22"/>
        </w:rPr>
        <w:t xml:space="preserve"> gwarancji jakości.</w:t>
      </w:r>
    </w:p>
    <w:p w:rsidR="00FB6F34" w:rsidRPr="00E73C18" w:rsidRDefault="00FB6F34" w:rsidP="00F40086">
      <w:pPr>
        <w:widowControl w:val="0"/>
        <w:tabs>
          <w:tab w:val="left" w:pos="1040"/>
        </w:tabs>
        <w:autoSpaceDE w:val="0"/>
        <w:autoSpaceDN w:val="0"/>
        <w:adjustRightInd w:val="0"/>
        <w:ind w:left="118" w:right="92"/>
        <w:jc w:val="both"/>
        <w:rPr>
          <w:rFonts w:ascii="Arial" w:hAnsi="Arial" w:cs="Arial"/>
          <w:sz w:val="22"/>
          <w:szCs w:val="22"/>
        </w:rPr>
      </w:pPr>
    </w:p>
    <w:p w:rsidR="00FB6F34" w:rsidRPr="00E73C18" w:rsidRDefault="00FB6F34" w:rsidP="00F40086">
      <w:pPr>
        <w:widowControl w:val="0"/>
        <w:autoSpaceDE w:val="0"/>
        <w:autoSpaceDN w:val="0"/>
        <w:adjustRightInd w:val="0"/>
        <w:ind w:left="118" w:right="-20"/>
        <w:rPr>
          <w:rFonts w:ascii="Arial" w:hAnsi="Arial" w:cs="Arial"/>
          <w:sz w:val="22"/>
          <w:szCs w:val="22"/>
        </w:rPr>
      </w:pPr>
      <w:r w:rsidRPr="00E73C18">
        <w:rPr>
          <w:rFonts w:ascii="Arial" w:hAnsi="Arial" w:cs="Arial"/>
          <w:b/>
          <w:bCs/>
          <w:sz w:val="22"/>
          <w:szCs w:val="22"/>
        </w:rPr>
        <w:t xml:space="preserve">2. </w:t>
      </w:r>
      <w:r w:rsidRPr="00E73C18">
        <w:rPr>
          <w:rFonts w:ascii="Arial" w:hAnsi="Arial" w:cs="Arial"/>
          <w:b/>
          <w:bCs/>
          <w:spacing w:val="1"/>
          <w:sz w:val="22"/>
          <w:szCs w:val="22"/>
        </w:rPr>
        <w:t>W</w:t>
      </w:r>
      <w:r w:rsidRPr="00E73C18">
        <w:rPr>
          <w:rFonts w:ascii="Arial" w:hAnsi="Arial" w:cs="Arial"/>
          <w:b/>
          <w:bCs/>
          <w:spacing w:val="-1"/>
          <w:sz w:val="22"/>
          <w:szCs w:val="22"/>
        </w:rPr>
        <w:t>ys</w:t>
      </w:r>
      <w:r w:rsidRPr="00E73C18">
        <w:rPr>
          <w:rFonts w:ascii="Arial" w:hAnsi="Arial" w:cs="Arial"/>
          <w:b/>
          <w:bCs/>
          <w:sz w:val="22"/>
          <w:szCs w:val="22"/>
        </w:rPr>
        <w:t>o</w:t>
      </w:r>
      <w:r w:rsidRPr="00E73C18">
        <w:rPr>
          <w:rFonts w:ascii="Arial" w:hAnsi="Arial" w:cs="Arial"/>
          <w:b/>
          <w:bCs/>
          <w:spacing w:val="1"/>
          <w:sz w:val="22"/>
          <w:szCs w:val="22"/>
        </w:rPr>
        <w:t>k</w:t>
      </w:r>
      <w:r w:rsidRPr="00E73C18">
        <w:rPr>
          <w:rFonts w:ascii="Arial" w:hAnsi="Arial" w:cs="Arial"/>
          <w:b/>
          <w:bCs/>
          <w:spacing w:val="-2"/>
          <w:sz w:val="22"/>
          <w:szCs w:val="22"/>
        </w:rPr>
        <w:t>o</w:t>
      </w:r>
      <w:r w:rsidRPr="00E73C18">
        <w:rPr>
          <w:rFonts w:ascii="Arial" w:hAnsi="Arial" w:cs="Arial"/>
          <w:b/>
          <w:bCs/>
          <w:spacing w:val="1"/>
          <w:sz w:val="22"/>
          <w:szCs w:val="22"/>
        </w:rPr>
        <w:t>ś</w:t>
      </w:r>
      <w:r w:rsidRPr="00E73C18">
        <w:rPr>
          <w:rFonts w:ascii="Arial" w:hAnsi="Arial" w:cs="Arial"/>
          <w:b/>
          <w:bCs/>
          <w:sz w:val="22"/>
          <w:szCs w:val="22"/>
        </w:rPr>
        <w:t>ć</w:t>
      </w:r>
      <w:r w:rsidRPr="00E73C18">
        <w:rPr>
          <w:rFonts w:ascii="Arial" w:hAnsi="Arial" w:cs="Arial"/>
          <w:b/>
          <w:bCs/>
          <w:spacing w:val="15"/>
          <w:sz w:val="22"/>
          <w:szCs w:val="22"/>
        </w:rPr>
        <w:t xml:space="preserve"> </w:t>
      </w:r>
      <w:r w:rsidRPr="00E73C18">
        <w:rPr>
          <w:rFonts w:ascii="Arial" w:hAnsi="Arial" w:cs="Arial"/>
          <w:b/>
          <w:bCs/>
          <w:spacing w:val="1"/>
          <w:sz w:val="22"/>
          <w:szCs w:val="22"/>
        </w:rPr>
        <w:t>z</w:t>
      </w:r>
      <w:r w:rsidRPr="00E73C18">
        <w:rPr>
          <w:rFonts w:ascii="Arial" w:hAnsi="Arial" w:cs="Arial"/>
          <w:b/>
          <w:bCs/>
          <w:sz w:val="22"/>
          <w:szCs w:val="22"/>
        </w:rPr>
        <w:t>abe</w:t>
      </w:r>
      <w:r w:rsidRPr="00E73C18">
        <w:rPr>
          <w:rFonts w:ascii="Arial" w:hAnsi="Arial" w:cs="Arial"/>
          <w:b/>
          <w:bCs/>
          <w:spacing w:val="-1"/>
          <w:sz w:val="22"/>
          <w:szCs w:val="22"/>
        </w:rPr>
        <w:t>z</w:t>
      </w:r>
      <w:r w:rsidRPr="00E73C18">
        <w:rPr>
          <w:rFonts w:ascii="Arial" w:hAnsi="Arial" w:cs="Arial"/>
          <w:b/>
          <w:bCs/>
          <w:sz w:val="22"/>
          <w:szCs w:val="22"/>
        </w:rPr>
        <w:t>piec</w:t>
      </w:r>
      <w:r w:rsidRPr="00E73C18">
        <w:rPr>
          <w:rFonts w:ascii="Arial" w:hAnsi="Arial" w:cs="Arial"/>
          <w:b/>
          <w:bCs/>
          <w:spacing w:val="-1"/>
          <w:sz w:val="22"/>
          <w:szCs w:val="22"/>
        </w:rPr>
        <w:t>z</w:t>
      </w:r>
      <w:r w:rsidRPr="00E73C18">
        <w:rPr>
          <w:rFonts w:ascii="Arial" w:hAnsi="Arial" w:cs="Arial"/>
          <w:b/>
          <w:bCs/>
          <w:sz w:val="22"/>
          <w:szCs w:val="22"/>
        </w:rPr>
        <w:t>enia</w:t>
      </w:r>
      <w:r w:rsidRPr="00E73C18">
        <w:rPr>
          <w:rFonts w:ascii="Arial" w:hAnsi="Arial" w:cs="Arial"/>
          <w:b/>
          <w:bCs/>
          <w:spacing w:val="17"/>
          <w:sz w:val="22"/>
          <w:szCs w:val="22"/>
        </w:rPr>
        <w:t xml:space="preserve"> </w:t>
      </w:r>
      <w:r w:rsidRPr="00E73C18">
        <w:rPr>
          <w:rFonts w:ascii="Arial" w:hAnsi="Arial" w:cs="Arial"/>
          <w:b/>
          <w:bCs/>
          <w:sz w:val="22"/>
          <w:szCs w:val="22"/>
        </w:rPr>
        <w:t>nale</w:t>
      </w:r>
      <w:r w:rsidRPr="00E73C18">
        <w:rPr>
          <w:rFonts w:ascii="Arial" w:hAnsi="Arial" w:cs="Arial"/>
          <w:b/>
          <w:bCs/>
          <w:spacing w:val="-1"/>
          <w:sz w:val="22"/>
          <w:szCs w:val="22"/>
        </w:rPr>
        <w:t>ż</w:t>
      </w:r>
      <w:r w:rsidRPr="00E73C18">
        <w:rPr>
          <w:rFonts w:ascii="Arial" w:hAnsi="Arial" w:cs="Arial"/>
          <w:b/>
          <w:bCs/>
          <w:spacing w:val="1"/>
          <w:sz w:val="22"/>
          <w:szCs w:val="22"/>
        </w:rPr>
        <w:t>y</w:t>
      </w:r>
      <w:r w:rsidRPr="00E73C18">
        <w:rPr>
          <w:rFonts w:ascii="Arial" w:hAnsi="Arial" w:cs="Arial"/>
          <w:b/>
          <w:bCs/>
          <w:sz w:val="22"/>
          <w:szCs w:val="22"/>
        </w:rPr>
        <w:t>te</w:t>
      </w:r>
      <w:r w:rsidRPr="00E73C18">
        <w:rPr>
          <w:rFonts w:ascii="Arial" w:hAnsi="Arial" w:cs="Arial"/>
          <w:b/>
          <w:bCs/>
          <w:spacing w:val="-2"/>
          <w:sz w:val="22"/>
          <w:szCs w:val="22"/>
        </w:rPr>
        <w:t>g</w:t>
      </w:r>
      <w:r w:rsidRPr="00E73C18">
        <w:rPr>
          <w:rFonts w:ascii="Arial" w:hAnsi="Arial" w:cs="Arial"/>
          <w:b/>
          <w:bCs/>
          <w:sz w:val="22"/>
          <w:szCs w:val="22"/>
        </w:rPr>
        <w:t>o</w:t>
      </w:r>
      <w:r w:rsidRPr="00E73C18">
        <w:rPr>
          <w:rFonts w:ascii="Arial" w:hAnsi="Arial" w:cs="Arial"/>
          <w:b/>
          <w:bCs/>
          <w:spacing w:val="17"/>
          <w:sz w:val="22"/>
          <w:szCs w:val="22"/>
        </w:rPr>
        <w:t xml:space="preserve"> </w:t>
      </w:r>
      <w:r w:rsidRPr="00E73C18">
        <w:rPr>
          <w:rFonts w:ascii="Arial" w:hAnsi="Arial" w:cs="Arial"/>
          <w:b/>
          <w:bCs/>
          <w:sz w:val="22"/>
          <w:szCs w:val="22"/>
        </w:rPr>
        <w:t>w</w:t>
      </w:r>
      <w:r w:rsidRPr="00E73C18">
        <w:rPr>
          <w:rFonts w:ascii="Arial" w:hAnsi="Arial" w:cs="Arial"/>
          <w:b/>
          <w:bCs/>
          <w:spacing w:val="1"/>
          <w:sz w:val="22"/>
          <w:szCs w:val="22"/>
        </w:rPr>
        <w:t>y</w:t>
      </w:r>
      <w:r w:rsidRPr="00E73C18">
        <w:rPr>
          <w:rFonts w:ascii="Arial" w:hAnsi="Arial" w:cs="Arial"/>
          <w:b/>
          <w:bCs/>
          <w:spacing w:val="-1"/>
          <w:sz w:val="22"/>
          <w:szCs w:val="22"/>
        </w:rPr>
        <w:t>k</w:t>
      </w:r>
      <w:r w:rsidRPr="00E73C18">
        <w:rPr>
          <w:rFonts w:ascii="Arial" w:hAnsi="Arial" w:cs="Arial"/>
          <w:b/>
          <w:bCs/>
          <w:sz w:val="22"/>
          <w:szCs w:val="22"/>
        </w:rPr>
        <w:t>onania</w:t>
      </w:r>
      <w:r w:rsidRPr="00E73C18">
        <w:rPr>
          <w:rFonts w:ascii="Arial" w:hAnsi="Arial" w:cs="Arial"/>
          <w:b/>
          <w:bCs/>
          <w:spacing w:val="17"/>
          <w:sz w:val="22"/>
          <w:szCs w:val="22"/>
        </w:rPr>
        <w:t xml:space="preserve"> </w:t>
      </w:r>
      <w:r w:rsidRPr="00E73C18">
        <w:rPr>
          <w:rFonts w:ascii="Arial" w:hAnsi="Arial" w:cs="Arial"/>
          <w:b/>
          <w:bCs/>
          <w:sz w:val="22"/>
          <w:szCs w:val="22"/>
        </w:rPr>
        <w:t>umow</w:t>
      </w:r>
      <w:r w:rsidRPr="00E73C18">
        <w:rPr>
          <w:rFonts w:ascii="Arial" w:hAnsi="Arial" w:cs="Arial"/>
          <w:b/>
          <w:bCs/>
          <w:spacing w:val="1"/>
          <w:sz w:val="22"/>
          <w:szCs w:val="22"/>
        </w:rPr>
        <w:t>y</w:t>
      </w:r>
      <w:r w:rsidRPr="00E73C18">
        <w:rPr>
          <w:rFonts w:ascii="Arial" w:hAnsi="Arial" w:cs="Arial"/>
          <w:b/>
          <w:bCs/>
          <w:sz w:val="22"/>
          <w:szCs w:val="22"/>
        </w:rPr>
        <w:t>.</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left="478" w:right="55" w:hanging="360"/>
        <w:jc w:val="both"/>
        <w:rPr>
          <w:rFonts w:ascii="Arial" w:hAnsi="Arial" w:cs="Arial"/>
          <w:sz w:val="22"/>
          <w:szCs w:val="22"/>
        </w:rPr>
      </w:pPr>
      <w:r w:rsidRPr="00E73C18">
        <w:rPr>
          <w:rFonts w:ascii="Arial" w:hAnsi="Arial" w:cs="Arial"/>
          <w:sz w:val="22"/>
          <w:szCs w:val="22"/>
        </w:rPr>
        <w:t xml:space="preserve">1) </w:t>
      </w:r>
      <w:r>
        <w:rPr>
          <w:rFonts w:ascii="Arial" w:hAnsi="Arial" w:cs="Arial"/>
          <w:spacing w:val="1"/>
          <w:sz w:val="22"/>
          <w:szCs w:val="22"/>
        </w:rPr>
        <w:t>Zamawiający</w:t>
      </w:r>
      <w:r w:rsidRPr="00E73C18">
        <w:rPr>
          <w:rFonts w:ascii="Arial" w:hAnsi="Arial" w:cs="Arial"/>
          <w:sz w:val="22"/>
          <w:szCs w:val="22"/>
        </w:rPr>
        <w:t xml:space="preserve"> ust</w:t>
      </w:r>
      <w:r w:rsidRPr="00E73C18">
        <w:rPr>
          <w:rFonts w:ascii="Arial" w:hAnsi="Arial" w:cs="Arial"/>
          <w:spacing w:val="1"/>
          <w:sz w:val="22"/>
          <w:szCs w:val="22"/>
        </w:rPr>
        <w:t>al</w:t>
      </w:r>
      <w:r w:rsidRPr="00E73C18">
        <w:rPr>
          <w:rFonts w:ascii="Arial" w:hAnsi="Arial" w:cs="Arial"/>
          <w:sz w:val="22"/>
          <w:szCs w:val="22"/>
        </w:rPr>
        <w:t xml:space="preserve">a </w:t>
      </w:r>
      <w:r w:rsidRPr="00E73C18">
        <w:rPr>
          <w:rFonts w:ascii="Arial" w:hAnsi="Arial" w:cs="Arial"/>
          <w:spacing w:val="1"/>
          <w:sz w:val="22"/>
          <w:szCs w:val="22"/>
        </w:rPr>
        <w:t>z</w:t>
      </w:r>
      <w:r w:rsidRPr="00E73C18">
        <w:rPr>
          <w:rFonts w:ascii="Arial" w:hAnsi="Arial" w:cs="Arial"/>
          <w:sz w:val="22"/>
          <w:szCs w:val="22"/>
        </w:rPr>
        <w:t>ab</w:t>
      </w:r>
      <w:r w:rsidRPr="00E73C18">
        <w:rPr>
          <w:rFonts w:ascii="Arial" w:hAnsi="Arial" w:cs="Arial"/>
          <w:spacing w:val="-1"/>
          <w:sz w:val="22"/>
          <w:szCs w:val="22"/>
        </w:rPr>
        <w:t>e</w:t>
      </w:r>
      <w:r w:rsidRPr="00E73C18">
        <w:rPr>
          <w:rFonts w:ascii="Arial" w:hAnsi="Arial" w:cs="Arial"/>
          <w:spacing w:val="1"/>
          <w:sz w:val="22"/>
          <w:szCs w:val="22"/>
        </w:rPr>
        <w:t>z</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 na</w:t>
      </w:r>
      <w:r w:rsidRPr="00E73C18">
        <w:rPr>
          <w:rFonts w:ascii="Arial" w:hAnsi="Arial" w:cs="Arial"/>
          <w:spacing w:val="1"/>
          <w:sz w:val="22"/>
          <w:szCs w:val="22"/>
        </w:rPr>
        <w:t>le</w:t>
      </w:r>
      <w:r w:rsidRPr="00E73C18">
        <w:rPr>
          <w:rFonts w:ascii="Arial" w:hAnsi="Arial" w:cs="Arial"/>
          <w:spacing w:val="-1"/>
          <w:sz w:val="22"/>
          <w:szCs w:val="22"/>
        </w:rPr>
        <w:t>ży</w:t>
      </w:r>
      <w:r w:rsidRPr="00E73C18">
        <w:rPr>
          <w:rFonts w:ascii="Arial" w:hAnsi="Arial" w:cs="Arial"/>
          <w:sz w:val="22"/>
          <w:szCs w:val="22"/>
        </w:rPr>
        <w:t xml:space="preserve">tego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pacing w:val="-1"/>
          <w:sz w:val="22"/>
          <w:szCs w:val="22"/>
        </w:rPr>
        <w:t>ko</w:t>
      </w:r>
      <w:r w:rsidRPr="00E73C18">
        <w:rPr>
          <w:rFonts w:ascii="Arial" w:hAnsi="Arial" w:cs="Arial"/>
          <w:sz w:val="22"/>
          <w:szCs w:val="22"/>
        </w:rPr>
        <w:t>nan</w:t>
      </w:r>
      <w:r w:rsidRPr="00E73C18">
        <w:rPr>
          <w:rFonts w:ascii="Arial" w:hAnsi="Arial" w:cs="Arial"/>
          <w:spacing w:val="1"/>
          <w:sz w:val="22"/>
          <w:szCs w:val="22"/>
        </w:rPr>
        <w:t>i</w:t>
      </w:r>
      <w:r w:rsidRPr="00E73C18">
        <w:rPr>
          <w:rFonts w:ascii="Arial" w:hAnsi="Arial" w:cs="Arial"/>
          <w:sz w:val="22"/>
          <w:szCs w:val="22"/>
        </w:rPr>
        <w:t>a umo</w:t>
      </w:r>
      <w:r w:rsidRPr="00E73C18">
        <w:rPr>
          <w:rFonts w:ascii="Arial" w:hAnsi="Arial" w:cs="Arial"/>
          <w:spacing w:val="-1"/>
          <w:sz w:val="22"/>
          <w:szCs w:val="22"/>
        </w:rPr>
        <w:t>w</w:t>
      </w:r>
      <w:r w:rsidRPr="00E73C18">
        <w:rPr>
          <w:rFonts w:ascii="Arial" w:hAnsi="Arial" w:cs="Arial"/>
          <w:sz w:val="22"/>
          <w:szCs w:val="22"/>
        </w:rPr>
        <w:t xml:space="preserve">y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 xml:space="preserve">tej w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z w:val="22"/>
          <w:szCs w:val="22"/>
        </w:rPr>
        <w:t>u p</w:t>
      </w:r>
      <w:r w:rsidRPr="00E73C18">
        <w:rPr>
          <w:rFonts w:ascii="Arial" w:hAnsi="Arial" w:cs="Arial"/>
          <w:spacing w:val="-1"/>
          <w:sz w:val="22"/>
          <w:szCs w:val="22"/>
        </w:rPr>
        <w:t>o</w:t>
      </w:r>
      <w:r w:rsidRPr="00E73C18">
        <w:rPr>
          <w:rFonts w:ascii="Arial" w:hAnsi="Arial" w:cs="Arial"/>
          <w:sz w:val="22"/>
          <w:szCs w:val="22"/>
        </w:rPr>
        <w:t>stę</w:t>
      </w:r>
      <w:r w:rsidRPr="00E73C18">
        <w:rPr>
          <w:rFonts w:ascii="Arial" w:hAnsi="Arial" w:cs="Arial"/>
          <w:spacing w:val="2"/>
          <w:sz w:val="22"/>
          <w:szCs w:val="22"/>
        </w:rPr>
        <w:t>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a o</w:t>
      </w:r>
      <w:r w:rsidRPr="00E73C18">
        <w:rPr>
          <w:rFonts w:ascii="Arial" w:hAnsi="Arial" w:cs="Arial"/>
          <w:spacing w:val="22"/>
          <w:sz w:val="22"/>
          <w:szCs w:val="22"/>
        </w:rPr>
        <w:t xml:space="preserve"> </w:t>
      </w:r>
      <w:r w:rsidRPr="00E73C18">
        <w:rPr>
          <w:rFonts w:ascii="Arial" w:hAnsi="Arial" w:cs="Arial"/>
          <w:sz w:val="22"/>
          <w:szCs w:val="22"/>
        </w:rPr>
        <w:t>ud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pacing w:val="1"/>
          <w:sz w:val="22"/>
          <w:szCs w:val="22"/>
        </w:rPr>
        <w:t>el</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22"/>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go</w:t>
      </w:r>
      <w:r w:rsidRPr="00E73C18">
        <w:rPr>
          <w:rFonts w:ascii="Arial" w:hAnsi="Arial" w:cs="Arial"/>
          <w:spacing w:val="22"/>
          <w:sz w:val="22"/>
          <w:szCs w:val="22"/>
        </w:rPr>
        <w:t xml:space="preserve">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 w</w:t>
      </w:r>
      <w:r w:rsidRPr="00E73C18">
        <w:rPr>
          <w:rFonts w:ascii="Arial" w:hAnsi="Arial" w:cs="Arial"/>
          <w:spacing w:val="22"/>
          <w:sz w:val="22"/>
          <w:szCs w:val="22"/>
        </w:rPr>
        <w:t xml:space="preserve"> </w:t>
      </w:r>
      <w:r w:rsidRPr="00515564">
        <w:rPr>
          <w:rFonts w:ascii="Arial" w:hAnsi="Arial" w:cs="Arial"/>
          <w:spacing w:val="1"/>
          <w:sz w:val="22"/>
          <w:szCs w:val="22"/>
        </w:rPr>
        <w:t>w</w:t>
      </w:r>
      <w:r w:rsidRPr="00515564">
        <w:rPr>
          <w:rFonts w:ascii="Arial" w:hAnsi="Arial" w:cs="Arial"/>
          <w:spacing w:val="-1"/>
          <w:sz w:val="22"/>
          <w:szCs w:val="22"/>
        </w:rPr>
        <w:t>y</w:t>
      </w:r>
      <w:r w:rsidRPr="00515564">
        <w:rPr>
          <w:rFonts w:ascii="Arial" w:hAnsi="Arial" w:cs="Arial"/>
          <w:sz w:val="22"/>
          <w:szCs w:val="22"/>
        </w:rPr>
        <w:t>s</w:t>
      </w:r>
      <w:r w:rsidRPr="00515564">
        <w:rPr>
          <w:rFonts w:ascii="Arial" w:hAnsi="Arial" w:cs="Arial"/>
          <w:spacing w:val="-1"/>
          <w:sz w:val="22"/>
          <w:szCs w:val="22"/>
        </w:rPr>
        <w:t>o</w:t>
      </w:r>
      <w:r w:rsidRPr="00515564">
        <w:rPr>
          <w:rFonts w:ascii="Arial" w:hAnsi="Arial" w:cs="Arial"/>
          <w:spacing w:val="1"/>
          <w:sz w:val="22"/>
          <w:szCs w:val="22"/>
        </w:rPr>
        <w:t>k</w:t>
      </w:r>
      <w:r w:rsidRPr="00515564">
        <w:rPr>
          <w:rFonts w:ascii="Arial" w:hAnsi="Arial" w:cs="Arial"/>
          <w:spacing w:val="-1"/>
          <w:sz w:val="22"/>
          <w:szCs w:val="22"/>
        </w:rPr>
        <w:t>o</w:t>
      </w:r>
      <w:r w:rsidRPr="00515564">
        <w:rPr>
          <w:rFonts w:ascii="Arial" w:hAnsi="Arial" w:cs="Arial"/>
          <w:sz w:val="22"/>
          <w:szCs w:val="22"/>
        </w:rPr>
        <w:t>ści</w:t>
      </w:r>
      <w:r w:rsidRPr="00515564">
        <w:rPr>
          <w:rFonts w:ascii="Arial" w:hAnsi="Arial" w:cs="Arial"/>
          <w:spacing w:val="22"/>
          <w:sz w:val="22"/>
          <w:szCs w:val="22"/>
        </w:rPr>
        <w:t xml:space="preserve"> </w:t>
      </w:r>
      <w:r w:rsidRPr="00515564">
        <w:rPr>
          <w:rFonts w:ascii="Arial" w:hAnsi="Arial" w:cs="Arial"/>
          <w:b/>
          <w:bCs/>
          <w:sz w:val="22"/>
          <w:szCs w:val="22"/>
        </w:rPr>
        <w:t>10 %</w:t>
      </w:r>
      <w:r w:rsidRPr="00E73C18">
        <w:rPr>
          <w:rFonts w:ascii="Arial" w:hAnsi="Arial" w:cs="Arial"/>
          <w:sz w:val="22"/>
          <w:szCs w:val="22"/>
        </w:rPr>
        <w:t xml:space="preserve"> c</w:t>
      </w:r>
      <w:r w:rsidRPr="00E73C18">
        <w:rPr>
          <w:rFonts w:ascii="Arial" w:hAnsi="Arial" w:cs="Arial"/>
          <w:spacing w:val="-1"/>
          <w:sz w:val="22"/>
          <w:szCs w:val="22"/>
        </w:rPr>
        <w:t>e</w:t>
      </w:r>
      <w:r w:rsidRPr="00E73C18">
        <w:rPr>
          <w:rFonts w:ascii="Arial" w:hAnsi="Arial" w:cs="Arial"/>
          <w:sz w:val="22"/>
          <w:szCs w:val="22"/>
        </w:rPr>
        <w:t>ny</w:t>
      </w:r>
      <w:r w:rsidRPr="00E73C18">
        <w:rPr>
          <w:rFonts w:ascii="Arial" w:hAnsi="Arial" w:cs="Arial"/>
          <w:spacing w:val="22"/>
          <w:sz w:val="22"/>
          <w:szCs w:val="22"/>
        </w:rPr>
        <w:t xml:space="preserve"> </w:t>
      </w:r>
      <w:r w:rsidRPr="00E73C18">
        <w:rPr>
          <w:rFonts w:ascii="Arial" w:hAnsi="Arial" w:cs="Arial"/>
          <w:sz w:val="22"/>
          <w:szCs w:val="22"/>
        </w:rPr>
        <w:t>ca</w:t>
      </w:r>
      <w:r w:rsidRPr="00E73C18">
        <w:rPr>
          <w:rFonts w:ascii="Arial" w:hAnsi="Arial" w:cs="Arial"/>
          <w:spacing w:val="1"/>
          <w:sz w:val="22"/>
          <w:szCs w:val="22"/>
        </w:rPr>
        <w:t>ł</w:t>
      </w:r>
      <w:r w:rsidRPr="00E73C18">
        <w:rPr>
          <w:rFonts w:ascii="Arial" w:hAnsi="Arial" w:cs="Arial"/>
          <w:spacing w:val="-1"/>
          <w:sz w:val="22"/>
          <w:szCs w:val="22"/>
        </w:rPr>
        <w:t>ko</w:t>
      </w:r>
      <w:r w:rsidRPr="00E73C18">
        <w:rPr>
          <w:rFonts w:ascii="Arial" w:hAnsi="Arial" w:cs="Arial"/>
          <w:spacing w:val="1"/>
          <w:sz w:val="22"/>
          <w:szCs w:val="22"/>
        </w:rPr>
        <w:t>wi</w:t>
      </w:r>
      <w:r w:rsidRPr="00E73C18">
        <w:rPr>
          <w:rFonts w:ascii="Arial" w:hAnsi="Arial" w:cs="Arial"/>
          <w:sz w:val="22"/>
          <w:szCs w:val="22"/>
        </w:rPr>
        <w:t>tej p</w:t>
      </w:r>
      <w:r w:rsidRPr="00E73C18">
        <w:rPr>
          <w:rFonts w:ascii="Arial" w:hAnsi="Arial" w:cs="Arial"/>
          <w:spacing w:val="-1"/>
          <w:sz w:val="22"/>
          <w:szCs w:val="22"/>
        </w:rPr>
        <w:t>o</w:t>
      </w:r>
      <w:r w:rsidRPr="00E73C18">
        <w:rPr>
          <w:rFonts w:ascii="Arial" w:hAnsi="Arial" w:cs="Arial"/>
          <w:sz w:val="22"/>
          <w:szCs w:val="22"/>
        </w:rPr>
        <w:t>dan</w:t>
      </w:r>
      <w:r w:rsidRPr="00E73C18">
        <w:rPr>
          <w:rFonts w:ascii="Arial" w:hAnsi="Arial" w:cs="Arial"/>
          <w:spacing w:val="1"/>
          <w:sz w:val="22"/>
          <w:szCs w:val="22"/>
        </w:rPr>
        <w:t>e</w:t>
      </w:r>
      <w:r w:rsidRPr="00E73C18">
        <w:rPr>
          <w:rFonts w:ascii="Arial" w:hAnsi="Arial" w:cs="Arial"/>
          <w:sz w:val="22"/>
          <w:szCs w:val="22"/>
        </w:rPr>
        <w:t xml:space="preserve">j w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c</w:t>
      </w:r>
      <w:r w:rsidRPr="00E73C18">
        <w:rPr>
          <w:rFonts w:ascii="Arial" w:hAnsi="Arial" w:cs="Arial"/>
          <w:spacing w:val="1"/>
          <w:sz w:val="22"/>
          <w:szCs w:val="22"/>
        </w:rPr>
        <w:t>i</w:t>
      </w:r>
      <w:r w:rsidRPr="00E73C18">
        <w:rPr>
          <w:rFonts w:ascii="Arial" w:hAnsi="Arial" w:cs="Arial"/>
          <w:sz w:val="22"/>
          <w:szCs w:val="22"/>
        </w:rPr>
        <w:t>e.</w:t>
      </w:r>
    </w:p>
    <w:p w:rsidR="00FB6F34" w:rsidRPr="00E73C18" w:rsidRDefault="00FB6F34" w:rsidP="00F40086">
      <w:pPr>
        <w:widowControl w:val="0"/>
        <w:autoSpaceDE w:val="0"/>
        <w:autoSpaceDN w:val="0"/>
        <w:adjustRightInd w:val="0"/>
        <w:ind w:left="478" w:right="55" w:hanging="360"/>
        <w:jc w:val="both"/>
        <w:rPr>
          <w:rFonts w:ascii="Arial" w:hAnsi="Arial" w:cs="Arial"/>
          <w:sz w:val="22"/>
          <w:szCs w:val="22"/>
        </w:rPr>
      </w:pPr>
      <w:r w:rsidRPr="00E73C18">
        <w:rPr>
          <w:rFonts w:ascii="Arial" w:hAnsi="Arial" w:cs="Arial"/>
          <w:spacing w:val="2"/>
          <w:sz w:val="22"/>
          <w:szCs w:val="22"/>
        </w:rPr>
        <w:t>2</w:t>
      </w:r>
      <w:r w:rsidRPr="00E73C18">
        <w:rPr>
          <w:rFonts w:ascii="Arial" w:hAnsi="Arial" w:cs="Arial"/>
          <w:sz w:val="22"/>
          <w:szCs w:val="22"/>
        </w:rPr>
        <w:t>) W</w:t>
      </w:r>
      <w:r w:rsidRPr="00E73C18">
        <w:rPr>
          <w:rFonts w:ascii="Arial" w:hAnsi="Arial" w:cs="Arial"/>
          <w:spacing w:val="1"/>
          <w:sz w:val="22"/>
          <w:szCs w:val="22"/>
        </w:rPr>
        <w:t>y</w:t>
      </w:r>
      <w:r w:rsidRPr="00E73C18">
        <w:rPr>
          <w:rFonts w:ascii="Arial" w:hAnsi="Arial" w:cs="Arial"/>
          <w:spacing w:val="-2"/>
          <w:sz w:val="22"/>
          <w:szCs w:val="22"/>
        </w:rPr>
        <w:t>b</w:t>
      </w:r>
      <w:r w:rsidRPr="00E73C18">
        <w:rPr>
          <w:rFonts w:ascii="Arial" w:hAnsi="Arial" w:cs="Arial"/>
          <w:spacing w:val="1"/>
          <w:sz w:val="22"/>
          <w:szCs w:val="22"/>
        </w:rPr>
        <w:t>r</w:t>
      </w:r>
      <w:r w:rsidRPr="00E73C18">
        <w:rPr>
          <w:rFonts w:ascii="Arial" w:hAnsi="Arial" w:cs="Arial"/>
          <w:sz w:val="22"/>
          <w:szCs w:val="22"/>
        </w:rPr>
        <w:t xml:space="preserve">any </w:t>
      </w:r>
      <w:r>
        <w:rPr>
          <w:rFonts w:ascii="Arial" w:hAnsi="Arial" w:cs="Arial"/>
          <w:sz w:val="22"/>
          <w:szCs w:val="22"/>
        </w:rPr>
        <w:t>Wykonawca</w:t>
      </w:r>
      <w:r w:rsidRPr="00E73C18">
        <w:rPr>
          <w:rFonts w:ascii="Arial" w:hAnsi="Arial" w:cs="Arial"/>
          <w:sz w:val="22"/>
          <w:szCs w:val="22"/>
        </w:rPr>
        <w:t xml:space="preserve"> </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b</w:t>
      </w:r>
      <w:r w:rsidRPr="00E73C18">
        <w:rPr>
          <w:rFonts w:ascii="Arial" w:hAnsi="Arial" w:cs="Arial"/>
          <w:spacing w:val="-1"/>
          <w:sz w:val="22"/>
          <w:szCs w:val="22"/>
        </w:rPr>
        <w:t>o</w:t>
      </w:r>
      <w:r w:rsidRPr="00E73C18">
        <w:rPr>
          <w:rFonts w:ascii="Arial" w:hAnsi="Arial" w:cs="Arial"/>
          <w:spacing w:val="1"/>
          <w:sz w:val="22"/>
          <w:szCs w:val="22"/>
        </w:rPr>
        <w:t>wi</w:t>
      </w:r>
      <w:r w:rsidRPr="00E73C18">
        <w:rPr>
          <w:rFonts w:ascii="Arial" w:hAnsi="Arial" w:cs="Arial"/>
          <w:sz w:val="22"/>
          <w:szCs w:val="22"/>
        </w:rPr>
        <w:t>ą</w:t>
      </w:r>
      <w:r w:rsidRPr="00E73C18">
        <w:rPr>
          <w:rFonts w:ascii="Arial" w:hAnsi="Arial" w:cs="Arial"/>
          <w:spacing w:val="-1"/>
          <w:sz w:val="22"/>
          <w:szCs w:val="22"/>
        </w:rPr>
        <w:t>z</w:t>
      </w:r>
      <w:r w:rsidRPr="00E73C18">
        <w:rPr>
          <w:rFonts w:ascii="Arial" w:hAnsi="Arial" w:cs="Arial"/>
          <w:sz w:val="22"/>
          <w:szCs w:val="22"/>
        </w:rPr>
        <w:t>any j</w:t>
      </w:r>
      <w:r w:rsidRPr="00E73C18">
        <w:rPr>
          <w:rFonts w:ascii="Arial" w:hAnsi="Arial" w:cs="Arial"/>
          <w:spacing w:val="1"/>
          <w:sz w:val="22"/>
          <w:szCs w:val="22"/>
        </w:rPr>
        <w:t>e</w:t>
      </w:r>
      <w:r w:rsidRPr="00E73C18">
        <w:rPr>
          <w:rFonts w:ascii="Arial" w:hAnsi="Arial" w:cs="Arial"/>
          <w:sz w:val="22"/>
          <w:szCs w:val="22"/>
        </w:rPr>
        <w:t xml:space="preserve">st </w:t>
      </w:r>
      <w:r w:rsidRPr="00E73C18">
        <w:rPr>
          <w:rFonts w:ascii="Arial" w:hAnsi="Arial" w:cs="Arial"/>
          <w:spacing w:val="-1"/>
          <w:sz w:val="22"/>
          <w:szCs w:val="22"/>
        </w:rPr>
        <w:t>w</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 xml:space="preserve">ść </w:t>
      </w:r>
      <w:r w:rsidRPr="00E73C18">
        <w:rPr>
          <w:rFonts w:ascii="Arial" w:hAnsi="Arial" w:cs="Arial"/>
          <w:spacing w:val="1"/>
          <w:sz w:val="22"/>
          <w:szCs w:val="22"/>
        </w:rPr>
        <w:t>z</w:t>
      </w:r>
      <w:r w:rsidRPr="00E73C18">
        <w:rPr>
          <w:rFonts w:ascii="Arial" w:hAnsi="Arial" w:cs="Arial"/>
          <w:sz w:val="22"/>
          <w:szCs w:val="22"/>
        </w:rPr>
        <w:t>ab</w:t>
      </w:r>
      <w:r w:rsidRPr="00E73C18">
        <w:rPr>
          <w:rFonts w:ascii="Arial" w:hAnsi="Arial" w:cs="Arial"/>
          <w:spacing w:val="-1"/>
          <w:sz w:val="22"/>
          <w:szCs w:val="22"/>
        </w:rPr>
        <w:t>e</w:t>
      </w:r>
      <w:r w:rsidRPr="00E73C18">
        <w:rPr>
          <w:rFonts w:ascii="Arial" w:hAnsi="Arial" w:cs="Arial"/>
          <w:spacing w:val="1"/>
          <w:sz w:val="22"/>
          <w:szCs w:val="22"/>
        </w:rPr>
        <w:t>z</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 na</w:t>
      </w:r>
      <w:r w:rsidRPr="00E73C18">
        <w:rPr>
          <w:rFonts w:ascii="Arial" w:hAnsi="Arial" w:cs="Arial"/>
          <w:spacing w:val="1"/>
          <w:sz w:val="22"/>
          <w:szCs w:val="22"/>
        </w:rPr>
        <w:t>l</w:t>
      </w:r>
      <w:r w:rsidRPr="00E73C18">
        <w:rPr>
          <w:rFonts w:ascii="Arial" w:hAnsi="Arial" w:cs="Arial"/>
          <w:spacing w:val="-1"/>
          <w:sz w:val="22"/>
          <w:szCs w:val="22"/>
        </w:rPr>
        <w:t>e</w:t>
      </w:r>
      <w:r w:rsidRPr="00E73C18">
        <w:rPr>
          <w:rFonts w:ascii="Arial" w:hAnsi="Arial" w:cs="Arial"/>
          <w:spacing w:val="1"/>
          <w:sz w:val="22"/>
          <w:szCs w:val="22"/>
        </w:rPr>
        <w:t>ż</w:t>
      </w:r>
      <w:r w:rsidRPr="00E73C18">
        <w:rPr>
          <w:rFonts w:ascii="Arial" w:hAnsi="Arial" w:cs="Arial"/>
          <w:spacing w:val="-1"/>
          <w:sz w:val="22"/>
          <w:szCs w:val="22"/>
        </w:rPr>
        <w:t>y</w:t>
      </w:r>
      <w:r w:rsidRPr="00E73C18">
        <w:rPr>
          <w:rFonts w:ascii="Arial" w:hAnsi="Arial" w:cs="Arial"/>
          <w:sz w:val="22"/>
          <w:szCs w:val="22"/>
        </w:rPr>
        <w:t xml:space="preserve">tego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pacing w:val="-2"/>
          <w:sz w:val="22"/>
          <w:szCs w:val="22"/>
        </w:rPr>
        <w:t>n</w:t>
      </w:r>
      <w:r w:rsidRPr="00E73C18">
        <w:rPr>
          <w:rFonts w:ascii="Arial" w:hAnsi="Arial" w:cs="Arial"/>
          <w:spacing w:val="2"/>
          <w:sz w:val="22"/>
          <w:szCs w:val="22"/>
        </w:rPr>
        <w:t>a</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a umowy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d p</w:t>
      </w:r>
      <w:r w:rsidRPr="00E73C18">
        <w:rPr>
          <w:rFonts w:ascii="Arial" w:hAnsi="Arial" w:cs="Arial"/>
          <w:spacing w:val="-1"/>
          <w:sz w:val="22"/>
          <w:szCs w:val="22"/>
        </w:rPr>
        <w:t>o</w:t>
      </w:r>
      <w:r w:rsidRPr="00E73C18">
        <w:rPr>
          <w:rFonts w:ascii="Arial" w:hAnsi="Arial" w:cs="Arial"/>
          <w:spacing w:val="2"/>
          <w:sz w:val="22"/>
          <w:szCs w:val="22"/>
        </w:rPr>
        <w:t>d</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z w:val="22"/>
          <w:szCs w:val="22"/>
        </w:rPr>
        <w:t>san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m</w:t>
      </w:r>
      <w:r w:rsidRPr="00E73C18">
        <w:rPr>
          <w:rFonts w:ascii="Arial" w:hAnsi="Arial" w:cs="Arial"/>
          <w:spacing w:val="20"/>
          <w:sz w:val="22"/>
          <w:szCs w:val="22"/>
        </w:rPr>
        <w:t xml:space="preserve"> </w:t>
      </w:r>
      <w:r w:rsidRPr="00E73C18">
        <w:rPr>
          <w:rFonts w:ascii="Arial" w:hAnsi="Arial" w:cs="Arial"/>
          <w:sz w:val="22"/>
          <w:szCs w:val="22"/>
        </w:rPr>
        <w:t>umo</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left="118" w:right="-20"/>
        <w:rPr>
          <w:rFonts w:ascii="Arial" w:hAnsi="Arial" w:cs="Arial"/>
          <w:b/>
          <w:bCs/>
          <w:sz w:val="22"/>
          <w:szCs w:val="22"/>
        </w:rPr>
      </w:pPr>
      <w:r w:rsidRPr="00E73C18">
        <w:rPr>
          <w:rFonts w:ascii="Arial" w:hAnsi="Arial" w:cs="Arial"/>
          <w:b/>
          <w:bCs/>
          <w:sz w:val="22"/>
          <w:szCs w:val="22"/>
        </w:rPr>
        <w:t>3. F</w:t>
      </w:r>
      <w:r w:rsidRPr="00E73C18">
        <w:rPr>
          <w:rFonts w:ascii="Arial" w:hAnsi="Arial" w:cs="Arial"/>
          <w:b/>
          <w:bCs/>
          <w:spacing w:val="1"/>
          <w:sz w:val="22"/>
          <w:szCs w:val="22"/>
        </w:rPr>
        <w:t>o</w:t>
      </w:r>
      <w:r w:rsidRPr="00E73C18">
        <w:rPr>
          <w:rFonts w:ascii="Arial" w:hAnsi="Arial" w:cs="Arial"/>
          <w:b/>
          <w:bCs/>
          <w:spacing w:val="-1"/>
          <w:sz w:val="22"/>
          <w:szCs w:val="22"/>
        </w:rPr>
        <w:t>r</w:t>
      </w:r>
      <w:r w:rsidRPr="00E73C18">
        <w:rPr>
          <w:rFonts w:ascii="Arial" w:hAnsi="Arial" w:cs="Arial"/>
          <w:b/>
          <w:bCs/>
          <w:sz w:val="22"/>
          <w:szCs w:val="22"/>
        </w:rPr>
        <w:t>ma</w:t>
      </w:r>
      <w:r w:rsidRPr="00E73C18">
        <w:rPr>
          <w:rFonts w:ascii="Arial" w:hAnsi="Arial" w:cs="Arial"/>
          <w:b/>
          <w:bCs/>
          <w:spacing w:val="17"/>
          <w:sz w:val="22"/>
          <w:szCs w:val="22"/>
        </w:rPr>
        <w:t xml:space="preserve"> </w:t>
      </w:r>
      <w:r w:rsidRPr="00E73C18">
        <w:rPr>
          <w:rFonts w:ascii="Arial" w:hAnsi="Arial" w:cs="Arial"/>
          <w:b/>
          <w:bCs/>
          <w:spacing w:val="1"/>
          <w:sz w:val="22"/>
          <w:szCs w:val="22"/>
        </w:rPr>
        <w:t>z</w:t>
      </w:r>
      <w:r w:rsidRPr="00E73C18">
        <w:rPr>
          <w:rFonts w:ascii="Arial" w:hAnsi="Arial" w:cs="Arial"/>
          <w:b/>
          <w:bCs/>
          <w:sz w:val="22"/>
          <w:szCs w:val="22"/>
        </w:rPr>
        <w:t>ab</w:t>
      </w:r>
      <w:r w:rsidRPr="00E73C18">
        <w:rPr>
          <w:rFonts w:ascii="Arial" w:hAnsi="Arial" w:cs="Arial"/>
          <w:b/>
          <w:bCs/>
          <w:spacing w:val="-2"/>
          <w:sz w:val="22"/>
          <w:szCs w:val="22"/>
        </w:rPr>
        <w:t>e</w:t>
      </w:r>
      <w:r w:rsidRPr="00E73C18">
        <w:rPr>
          <w:rFonts w:ascii="Arial" w:hAnsi="Arial" w:cs="Arial"/>
          <w:b/>
          <w:bCs/>
          <w:spacing w:val="1"/>
          <w:sz w:val="22"/>
          <w:szCs w:val="22"/>
        </w:rPr>
        <w:t>z</w:t>
      </w:r>
      <w:r w:rsidRPr="00E73C18">
        <w:rPr>
          <w:rFonts w:ascii="Arial" w:hAnsi="Arial" w:cs="Arial"/>
          <w:b/>
          <w:bCs/>
          <w:sz w:val="22"/>
          <w:szCs w:val="22"/>
        </w:rPr>
        <w:t>pi</w:t>
      </w:r>
      <w:r w:rsidRPr="00E73C18">
        <w:rPr>
          <w:rFonts w:ascii="Arial" w:hAnsi="Arial" w:cs="Arial"/>
          <w:b/>
          <w:bCs/>
          <w:spacing w:val="-2"/>
          <w:sz w:val="22"/>
          <w:szCs w:val="22"/>
        </w:rPr>
        <w:t>e</w:t>
      </w:r>
      <w:r w:rsidRPr="00E73C18">
        <w:rPr>
          <w:rFonts w:ascii="Arial" w:hAnsi="Arial" w:cs="Arial"/>
          <w:b/>
          <w:bCs/>
          <w:sz w:val="22"/>
          <w:szCs w:val="22"/>
        </w:rPr>
        <w:t>c</w:t>
      </w:r>
      <w:r w:rsidRPr="00E73C18">
        <w:rPr>
          <w:rFonts w:ascii="Arial" w:hAnsi="Arial" w:cs="Arial"/>
          <w:b/>
          <w:bCs/>
          <w:spacing w:val="1"/>
          <w:sz w:val="22"/>
          <w:szCs w:val="22"/>
        </w:rPr>
        <w:t>z</w:t>
      </w:r>
      <w:r w:rsidRPr="00E73C18">
        <w:rPr>
          <w:rFonts w:ascii="Arial" w:hAnsi="Arial" w:cs="Arial"/>
          <w:b/>
          <w:bCs/>
          <w:sz w:val="22"/>
          <w:szCs w:val="22"/>
        </w:rPr>
        <w:t>enia</w:t>
      </w:r>
      <w:r w:rsidRPr="00E73C18">
        <w:rPr>
          <w:rFonts w:ascii="Arial" w:hAnsi="Arial" w:cs="Arial"/>
          <w:b/>
          <w:bCs/>
          <w:spacing w:val="15"/>
          <w:sz w:val="22"/>
          <w:szCs w:val="22"/>
        </w:rPr>
        <w:t xml:space="preserve"> </w:t>
      </w:r>
      <w:r w:rsidRPr="00E73C18">
        <w:rPr>
          <w:rFonts w:ascii="Arial" w:hAnsi="Arial" w:cs="Arial"/>
          <w:b/>
          <w:bCs/>
          <w:sz w:val="22"/>
          <w:szCs w:val="22"/>
        </w:rPr>
        <w:t>n</w:t>
      </w:r>
      <w:r w:rsidRPr="00E73C18">
        <w:rPr>
          <w:rFonts w:ascii="Arial" w:hAnsi="Arial" w:cs="Arial"/>
          <w:b/>
          <w:bCs/>
          <w:spacing w:val="2"/>
          <w:sz w:val="22"/>
          <w:szCs w:val="22"/>
        </w:rPr>
        <w:t>a</w:t>
      </w:r>
      <w:r w:rsidRPr="00E73C18">
        <w:rPr>
          <w:rFonts w:ascii="Arial" w:hAnsi="Arial" w:cs="Arial"/>
          <w:b/>
          <w:bCs/>
          <w:spacing w:val="-2"/>
          <w:sz w:val="22"/>
          <w:szCs w:val="22"/>
        </w:rPr>
        <w:t>l</w:t>
      </w:r>
      <w:r w:rsidRPr="00E73C18">
        <w:rPr>
          <w:rFonts w:ascii="Arial" w:hAnsi="Arial" w:cs="Arial"/>
          <w:b/>
          <w:bCs/>
          <w:sz w:val="22"/>
          <w:szCs w:val="22"/>
        </w:rPr>
        <w:t>e</w:t>
      </w:r>
      <w:r w:rsidRPr="00E73C18">
        <w:rPr>
          <w:rFonts w:ascii="Arial" w:hAnsi="Arial" w:cs="Arial"/>
          <w:b/>
          <w:bCs/>
          <w:spacing w:val="1"/>
          <w:sz w:val="22"/>
          <w:szCs w:val="22"/>
        </w:rPr>
        <w:t>ż</w:t>
      </w:r>
      <w:r w:rsidRPr="00E73C18">
        <w:rPr>
          <w:rFonts w:ascii="Arial" w:hAnsi="Arial" w:cs="Arial"/>
          <w:b/>
          <w:bCs/>
          <w:spacing w:val="-1"/>
          <w:sz w:val="22"/>
          <w:szCs w:val="22"/>
        </w:rPr>
        <w:t>y</w:t>
      </w:r>
      <w:r w:rsidRPr="00E73C18">
        <w:rPr>
          <w:rFonts w:ascii="Arial" w:hAnsi="Arial" w:cs="Arial"/>
          <w:b/>
          <w:bCs/>
          <w:sz w:val="22"/>
          <w:szCs w:val="22"/>
        </w:rPr>
        <w:t>tego</w:t>
      </w:r>
      <w:r w:rsidRPr="00E73C18">
        <w:rPr>
          <w:rFonts w:ascii="Arial" w:hAnsi="Arial" w:cs="Arial"/>
          <w:b/>
          <w:bCs/>
          <w:spacing w:val="15"/>
          <w:sz w:val="22"/>
          <w:szCs w:val="22"/>
        </w:rPr>
        <w:t xml:space="preserve"> </w:t>
      </w:r>
      <w:r w:rsidRPr="00E73C18">
        <w:rPr>
          <w:rFonts w:ascii="Arial" w:hAnsi="Arial" w:cs="Arial"/>
          <w:b/>
          <w:bCs/>
          <w:spacing w:val="2"/>
          <w:sz w:val="22"/>
          <w:szCs w:val="22"/>
        </w:rPr>
        <w:t>w</w:t>
      </w:r>
      <w:r w:rsidRPr="00E73C18">
        <w:rPr>
          <w:rFonts w:ascii="Arial" w:hAnsi="Arial" w:cs="Arial"/>
          <w:b/>
          <w:bCs/>
          <w:spacing w:val="-1"/>
          <w:sz w:val="22"/>
          <w:szCs w:val="22"/>
        </w:rPr>
        <w:t>y</w:t>
      </w:r>
      <w:r w:rsidRPr="00E73C18">
        <w:rPr>
          <w:rFonts w:ascii="Arial" w:hAnsi="Arial" w:cs="Arial"/>
          <w:b/>
          <w:bCs/>
          <w:spacing w:val="1"/>
          <w:sz w:val="22"/>
          <w:szCs w:val="22"/>
        </w:rPr>
        <w:t>k</w:t>
      </w:r>
      <w:r w:rsidRPr="00E73C18">
        <w:rPr>
          <w:rFonts w:ascii="Arial" w:hAnsi="Arial" w:cs="Arial"/>
          <w:b/>
          <w:bCs/>
          <w:spacing w:val="-2"/>
          <w:sz w:val="22"/>
          <w:szCs w:val="22"/>
        </w:rPr>
        <w:t>o</w:t>
      </w:r>
      <w:r w:rsidRPr="00E73C18">
        <w:rPr>
          <w:rFonts w:ascii="Arial" w:hAnsi="Arial" w:cs="Arial"/>
          <w:b/>
          <w:bCs/>
          <w:sz w:val="22"/>
          <w:szCs w:val="22"/>
        </w:rPr>
        <w:t>n</w:t>
      </w:r>
      <w:r w:rsidRPr="00E73C18">
        <w:rPr>
          <w:rFonts w:ascii="Arial" w:hAnsi="Arial" w:cs="Arial"/>
          <w:b/>
          <w:bCs/>
          <w:spacing w:val="2"/>
          <w:sz w:val="22"/>
          <w:szCs w:val="22"/>
        </w:rPr>
        <w:t>a</w:t>
      </w:r>
      <w:r w:rsidRPr="00E73C18">
        <w:rPr>
          <w:rFonts w:ascii="Arial" w:hAnsi="Arial" w:cs="Arial"/>
          <w:b/>
          <w:bCs/>
          <w:sz w:val="22"/>
          <w:szCs w:val="22"/>
        </w:rPr>
        <w:t>n</w:t>
      </w:r>
      <w:r w:rsidRPr="00E73C18">
        <w:rPr>
          <w:rFonts w:ascii="Arial" w:hAnsi="Arial" w:cs="Arial"/>
          <w:b/>
          <w:bCs/>
          <w:spacing w:val="-2"/>
          <w:sz w:val="22"/>
          <w:szCs w:val="22"/>
        </w:rPr>
        <w:t>i</w:t>
      </w:r>
      <w:r w:rsidRPr="00E73C18">
        <w:rPr>
          <w:rFonts w:ascii="Arial" w:hAnsi="Arial" w:cs="Arial"/>
          <w:b/>
          <w:bCs/>
          <w:sz w:val="22"/>
          <w:szCs w:val="22"/>
        </w:rPr>
        <w:t>a</w:t>
      </w:r>
      <w:r w:rsidRPr="00E73C18">
        <w:rPr>
          <w:rFonts w:ascii="Arial" w:hAnsi="Arial" w:cs="Arial"/>
          <w:b/>
          <w:bCs/>
          <w:spacing w:val="17"/>
          <w:sz w:val="22"/>
          <w:szCs w:val="22"/>
        </w:rPr>
        <w:t xml:space="preserve"> </w:t>
      </w:r>
      <w:r w:rsidRPr="00E73C18">
        <w:rPr>
          <w:rFonts w:ascii="Arial" w:hAnsi="Arial" w:cs="Arial"/>
          <w:b/>
          <w:bCs/>
          <w:sz w:val="22"/>
          <w:szCs w:val="22"/>
        </w:rPr>
        <w:t>u</w:t>
      </w:r>
      <w:r w:rsidRPr="00E73C18">
        <w:rPr>
          <w:rFonts w:ascii="Arial" w:hAnsi="Arial" w:cs="Arial"/>
          <w:b/>
          <w:bCs/>
          <w:spacing w:val="2"/>
          <w:sz w:val="22"/>
          <w:szCs w:val="22"/>
        </w:rPr>
        <w:t>m</w:t>
      </w:r>
      <w:r w:rsidRPr="00E73C18">
        <w:rPr>
          <w:rFonts w:ascii="Arial" w:hAnsi="Arial" w:cs="Arial"/>
          <w:b/>
          <w:bCs/>
          <w:spacing w:val="-2"/>
          <w:sz w:val="22"/>
          <w:szCs w:val="22"/>
        </w:rPr>
        <w:t>o</w:t>
      </w:r>
      <w:r w:rsidRPr="00E73C18">
        <w:rPr>
          <w:rFonts w:ascii="Arial" w:hAnsi="Arial" w:cs="Arial"/>
          <w:b/>
          <w:bCs/>
          <w:sz w:val="22"/>
          <w:szCs w:val="22"/>
        </w:rPr>
        <w:t>w</w:t>
      </w:r>
      <w:r w:rsidRPr="00E73C18">
        <w:rPr>
          <w:rFonts w:ascii="Arial" w:hAnsi="Arial" w:cs="Arial"/>
          <w:b/>
          <w:bCs/>
          <w:spacing w:val="1"/>
          <w:sz w:val="22"/>
          <w:szCs w:val="22"/>
        </w:rPr>
        <w:t>y</w:t>
      </w:r>
      <w:r w:rsidRPr="00E73C18">
        <w:rPr>
          <w:rFonts w:ascii="Arial" w:hAnsi="Arial" w:cs="Arial"/>
          <w:b/>
          <w:bCs/>
          <w:sz w:val="22"/>
          <w:szCs w:val="22"/>
        </w:rPr>
        <w:t>.</w:t>
      </w:r>
    </w:p>
    <w:p w:rsidR="00FB6F34" w:rsidRPr="00E73C18" w:rsidRDefault="00FB6F34" w:rsidP="00F40086">
      <w:pPr>
        <w:widowControl w:val="0"/>
        <w:autoSpaceDE w:val="0"/>
        <w:autoSpaceDN w:val="0"/>
        <w:adjustRightInd w:val="0"/>
        <w:ind w:left="118" w:right="-20"/>
        <w:rPr>
          <w:rFonts w:ascii="Arial" w:hAnsi="Arial" w:cs="Arial"/>
          <w:sz w:val="22"/>
          <w:szCs w:val="22"/>
        </w:rPr>
      </w:pPr>
    </w:p>
    <w:p w:rsidR="00FB6F34" w:rsidRPr="00E73C18" w:rsidRDefault="00FB6F34" w:rsidP="00D943E6">
      <w:pPr>
        <w:widowControl w:val="0"/>
        <w:numPr>
          <w:ilvl w:val="3"/>
          <w:numId w:val="10"/>
        </w:numPr>
        <w:autoSpaceDE w:val="0"/>
        <w:autoSpaceDN w:val="0"/>
        <w:adjustRightInd w:val="0"/>
        <w:ind w:left="543" w:right="21" w:hanging="425"/>
        <w:jc w:val="both"/>
        <w:rPr>
          <w:rFonts w:ascii="Arial" w:hAnsi="Arial" w:cs="Arial"/>
          <w:sz w:val="22"/>
          <w:szCs w:val="22"/>
        </w:rPr>
      </w:pPr>
      <w:r w:rsidRPr="00E73C18">
        <w:rPr>
          <w:rFonts w:ascii="Arial" w:hAnsi="Arial" w:cs="Arial"/>
          <w:spacing w:val="-1"/>
          <w:position w:val="-1"/>
          <w:sz w:val="22"/>
          <w:szCs w:val="22"/>
        </w:rPr>
        <w:t>Z</w:t>
      </w:r>
      <w:r w:rsidRPr="00E73C18">
        <w:rPr>
          <w:rFonts w:ascii="Arial" w:hAnsi="Arial" w:cs="Arial"/>
          <w:position w:val="-1"/>
          <w:sz w:val="22"/>
          <w:szCs w:val="22"/>
        </w:rPr>
        <w:t>ab</w:t>
      </w:r>
      <w:r w:rsidRPr="00E73C18">
        <w:rPr>
          <w:rFonts w:ascii="Arial" w:hAnsi="Arial" w:cs="Arial"/>
          <w:spacing w:val="1"/>
          <w:position w:val="-1"/>
          <w:sz w:val="22"/>
          <w:szCs w:val="22"/>
        </w:rPr>
        <w:t>e</w:t>
      </w:r>
      <w:r w:rsidRPr="00E73C18">
        <w:rPr>
          <w:rFonts w:ascii="Arial" w:hAnsi="Arial" w:cs="Arial"/>
          <w:spacing w:val="-1"/>
          <w:position w:val="-1"/>
          <w:sz w:val="22"/>
          <w:szCs w:val="22"/>
        </w:rPr>
        <w:t>z</w:t>
      </w:r>
      <w:r w:rsidRPr="00E73C18">
        <w:rPr>
          <w:rFonts w:ascii="Arial" w:hAnsi="Arial" w:cs="Arial"/>
          <w:position w:val="-1"/>
          <w:sz w:val="22"/>
          <w:szCs w:val="22"/>
        </w:rPr>
        <w:t>p</w:t>
      </w:r>
      <w:r w:rsidRPr="00E73C18">
        <w:rPr>
          <w:rFonts w:ascii="Arial" w:hAnsi="Arial" w:cs="Arial"/>
          <w:spacing w:val="1"/>
          <w:position w:val="-1"/>
          <w:sz w:val="22"/>
          <w:szCs w:val="22"/>
        </w:rPr>
        <w:t>i</w:t>
      </w:r>
      <w:r w:rsidRPr="00E73C18">
        <w:rPr>
          <w:rFonts w:ascii="Arial" w:hAnsi="Arial" w:cs="Arial"/>
          <w:spacing w:val="-1"/>
          <w:position w:val="-1"/>
          <w:sz w:val="22"/>
          <w:szCs w:val="22"/>
        </w:rPr>
        <w:t>e</w:t>
      </w:r>
      <w:r w:rsidRPr="00E73C18">
        <w:rPr>
          <w:rFonts w:ascii="Arial" w:hAnsi="Arial" w:cs="Arial"/>
          <w:position w:val="-1"/>
          <w:sz w:val="22"/>
          <w:szCs w:val="22"/>
        </w:rPr>
        <w:t>c</w:t>
      </w:r>
      <w:r w:rsidRPr="00E73C18">
        <w:rPr>
          <w:rFonts w:ascii="Arial" w:hAnsi="Arial" w:cs="Arial"/>
          <w:spacing w:val="1"/>
          <w:position w:val="-1"/>
          <w:sz w:val="22"/>
          <w:szCs w:val="22"/>
        </w:rPr>
        <w:t>z</w:t>
      </w:r>
      <w:r w:rsidRPr="00E73C18">
        <w:rPr>
          <w:rFonts w:ascii="Arial" w:hAnsi="Arial" w:cs="Arial"/>
          <w:spacing w:val="-1"/>
          <w:position w:val="-1"/>
          <w:sz w:val="22"/>
          <w:szCs w:val="22"/>
        </w:rPr>
        <w:t>e</w:t>
      </w:r>
      <w:r w:rsidRPr="00E73C18">
        <w:rPr>
          <w:rFonts w:ascii="Arial" w:hAnsi="Arial" w:cs="Arial"/>
          <w:position w:val="-1"/>
          <w:sz w:val="22"/>
          <w:szCs w:val="22"/>
        </w:rPr>
        <w:t>n</w:t>
      </w:r>
      <w:r w:rsidRPr="00E73C18">
        <w:rPr>
          <w:rFonts w:ascii="Arial" w:hAnsi="Arial" w:cs="Arial"/>
          <w:spacing w:val="1"/>
          <w:position w:val="-1"/>
          <w:sz w:val="22"/>
          <w:szCs w:val="22"/>
        </w:rPr>
        <w:t>i</w:t>
      </w:r>
      <w:r w:rsidRPr="00E73C18">
        <w:rPr>
          <w:rFonts w:ascii="Arial" w:hAnsi="Arial" w:cs="Arial"/>
          <w:position w:val="-1"/>
          <w:sz w:val="22"/>
          <w:szCs w:val="22"/>
        </w:rPr>
        <w:t>e na</w:t>
      </w:r>
      <w:r w:rsidRPr="00E73C18">
        <w:rPr>
          <w:rFonts w:ascii="Arial" w:hAnsi="Arial" w:cs="Arial"/>
          <w:spacing w:val="1"/>
          <w:position w:val="-1"/>
          <w:sz w:val="22"/>
          <w:szCs w:val="22"/>
        </w:rPr>
        <w:t>l</w:t>
      </w:r>
      <w:r w:rsidRPr="00E73C18">
        <w:rPr>
          <w:rFonts w:ascii="Arial" w:hAnsi="Arial" w:cs="Arial"/>
          <w:spacing w:val="-1"/>
          <w:position w:val="-1"/>
          <w:sz w:val="22"/>
          <w:szCs w:val="22"/>
        </w:rPr>
        <w:t>e</w:t>
      </w:r>
      <w:r w:rsidRPr="00E73C18">
        <w:rPr>
          <w:rFonts w:ascii="Arial" w:hAnsi="Arial" w:cs="Arial"/>
          <w:spacing w:val="1"/>
          <w:position w:val="-1"/>
          <w:sz w:val="22"/>
          <w:szCs w:val="22"/>
        </w:rPr>
        <w:t>ż</w:t>
      </w:r>
      <w:r w:rsidRPr="00E73C18">
        <w:rPr>
          <w:rFonts w:ascii="Arial" w:hAnsi="Arial" w:cs="Arial"/>
          <w:spacing w:val="-1"/>
          <w:position w:val="-1"/>
          <w:sz w:val="22"/>
          <w:szCs w:val="22"/>
        </w:rPr>
        <w:t>y</w:t>
      </w:r>
      <w:r w:rsidRPr="00E73C18">
        <w:rPr>
          <w:rFonts w:ascii="Arial" w:hAnsi="Arial" w:cs="Arial"/>
          <w:position w:val="-1"/>
          <w:sz w:val="22"/>
          <w:szCs w:val="22"/>
        </w:rPr>
        <w:t xml:space="preserve">tego </w:t>
      </w:r>
      <w:r w:rsidRPr="00E73C18">
        <w:rPr>
          <w:rFonts w:ascii="Arial" w:hAnsi="Arial" w:cs="Arial"/>
          <w:spacing w:val="1"/>
          <w:position w:val="-1"/>
          <w:sz w:val="22"/>
          <w:szCs w:val="22"/>
        </w:rPr>
        <w:t>w</w:t>
      </w:r>
      <w:r w:rsidRPr="00E73C18">
        <w:rPr>
          <w:rFonts w:ascii="Arial" w:hAnsi="Arial" w:cs="Arial"/>
          <w:spacing w:val="-1"/>
          <w:position w:val="-1"/>
          <w:sz w:val="22"/>
          <w:szCs w:val="22"/>
        </w:rPr>
        <w:t>yk</w:t>
      </w:r>
      <w:r w:rsidRPr="00E73C18">
        <w:rPr>
          <w:rFonts w:ascii="Arial" w:hAnsi="Arial" w:cs="Arial"/>
          <w:spacing w:val="1"/>
          <w:position w:val="-1"/>
          <w:sz w:val="22"/>
          <w:szCs w:val="22"/>
        </w:rPr>
        <w:t>o</w:t>
      </w:r>
      <w:r w:rsidRPr="00E73C18">
        <w:rPr>
          <w:rFonts w:ascii="Arial" w:hAnsi="Arial" w:cs="Arial"/>
          <w:position w:val="-1"/>
          <w:sz w:val="22"/>
          <w:szCs w:val="22"/>
        </w:rPr>
        <w:t>nan</w:t>
      </w:r>
      <w:r w:rsidRPr="00E73C18">
        <w:rPr>
          <w:rFonts w:ascii="Arial" w:hAnsi="Arial" w:cs="Arial"/>
          <w:spacing w:val="1"/>
          <w:position w:val="-1"/>
          <w:sz w:val="22"/>
          <w:szCs w:val="22"/>
        </w:rPr>
        <w:t>i</w:t>
      </w:r>
      <w:r w:rsidRPr="00E73C18">
        <w:rPr>
          <w:rFonts w:ascii="Arial" w:hAnsi="Arial" w:cs="Arial"/>
          <w:position w:val="-1"/>
          <w:sz w:val="22"/>
          <w:szCs w:val="22"/>
        </w:rPr>
        <w:t>a umo</w:t>
      </w:r>
      <w:r w:rsidRPr="00E73C18">
        <w:rPr>
          <w:rFonts w:ascii="Arial" w:hAnsi="Arial" w:cs="Arial"/>
          <w:spacing w:val="1"/>
          <w:position w:val="-1"/>
          <w:sz w:val="22"/>
          <w:szCs w:val="22"/>
        </w:rPr>
        <w:t>w</w:t>
      </w:r>
      <w:r w:rsidRPr="00E73C18">
        <w:rPr>
          <w:rFonts w:ascii="Arial" w:hAnsi="Arial" w:cs="Arial"/>
          <w:position w:val="-1"/>
          <w:sz w:val="22"/>
          <w:szCs w:val="22"/>
        </w:rPr>
        <w:t>y mo</w:t>
      </w:r>
      <w:r w:rsidRPr="00E73C18">
        <w:rPr>
          <w:rFonts w:ascii="Arial" w:hAnsi="Arial" w:cs="Arial"/>
          <w:spacing w:val="-1"/>
          <w:position w:val="-1"/>
          <w:sz w:val="22"/>
          <w:szCs w:val="22"/>
        </w:rPr>
        <w:t>ż</w:t>
      </w:r>
      <w:r w:rsidRPr="00E73C18">
        <w:rPr>
          <w:rFonts w:ascii="Arial" w:hAnsi="Arial" w:cs="Arial"/>
          <w:position w:val="-1"/>
          <w:sz w:val="22"/>
          <w:szCs w:val="22"/>
        </w:rPr>
        <w:t xml:space="preserve">e </w:t>
      </w:r>
      <w:r w:rsidRPr="00E73C18">
        <w:rPr>
          <w:rFonts w:ascii="Arial" w:hAnsi="Arial" w:cs="Arial"/>
          <w:spacing w:val="2"/>
          <w:position w:val="-1"/>
          <w:sz w:val="22"/>
          <w:szCs w:val="22"/>
        </w:rPr>
        <w:t>b</w:t>
      </w:r>
      <w:r w:rsidRPr="00E73C18">
        <w:rPr>
          <w:rFonts w:ascii="Arial" w:hAnsi="Arial" w:cs="Arial"/>
          <w:spacing w:val="-1"/>
          <w:position w:val="-1"/>
          <w:sz w:val="22"/>
          <w:szCs w:val="22"/>
        </w:rPr>
        <w:t>y</w:t>
      </w:r>
      <w:r w:rsidRPr="00E73C18">
        <w:rPr>
          <w:rFonts w:ascii="Arial" w:hAnsi="Arial" w:cs="Arial"/>
          <w:position w:val="-1"/>
          <w:sz w:val="22"/>
          <w:szCs w:val="22"/>
        </w:rPr>
        <w:t xml:space="preserve">ć </w:t>
      </w:r>
      <w:r w:rsidRPr="00E73C18">
        <w:rPr>
          <w:rFonts w:ascii="Arial" w:hAnsi="Arial" w:cs="Arial"/>
          <w:spacing w:val="1"/>
          <w:position w:val="-1"/>
          <w:sz w:val="22"/>
          <w:szCs w:val="22"/>
        </w:rPr>
        <w:t>w</w:t>
      </w:r>
      <w:r w:rsidRPr="00E73C18">
        <w:rPr>
          <w:rFonts w:ascii="Arial" w:hAnsi="Arial" w:cs="Arial"/>
          <w:position w:val="-1"/>
          <w:sz w:val="22"/>
          <w:szCs w:val="22"/>
        </w:rPr>
        <w:t>n</w:t>
      </w:r>
      <w:r w:rsidRPr="00E73C18">
        <w:rPr>
          <w:rFonts w:ascii="Arial" w:hAnsi="Arial" w:cs="Arial"/>
          <w:spacing w:val="1"/>
          <w:position w:val="-1"/>
          <w:sz w:val="22"/>
          <w:szCs w:val="22"/>
        </w:rPr>
        <w:t>i</w:t>
      </w:r>
      <w:r w:rsidRPr="00E73C18">
        <w:rPr>
          <w:rFonts w:ascii="Arial" w:hAnsi="Arial" w:cs="Arial"/>
          <w:spacing w:val="-1"/>
          <w:position w:val="-1"/>
          <w:sz w:val="22"/>
          <w:szCs w:val="22"/>
        </w:rPr>
        <w:t>e</w:t>
      </w:r>
      <w:r w:rsidRPr="00E73C18">
        <w:rPr>
          <w:rFonts w:ascii="Arial" w:hAnsi="Arial" w:cs="Arial"/>
          <w:position w:val="-1"/>
          <w:sz w:val="22"/>
          <w:szCs w:val="22"/>
        </w:rPr>
        <w:t>s</w:t>
      </w:r>
      <w:r w:rsidRPr="00E73C18">
        <w:rPr>
          <w:rFonts w:ascii="Arial" w:hAnsi="Arial" w:cs="Arial"/>
          <w:spacing w:val="1"/>
          <w:position w:val="-1"/>
          <w:sz w:val="22"/>
          <w:szCs w:val="22"/>
        </w:rPr>
        <w:t>i</w:t>
      </w:r>
      <w:r w:rsidRPr="00E73C18">
        <w:rPr>
          <w:rFonts w:ascii="Arial" w:hAnsi="Arial" w:cs="Arial"/>
          <w:spacing w:val="-1"/>
          <w:position w:val="-1"/>
          <w:sz w:val="22"/>
          <w:szCs w:val="22"/>
        </w:rPr>
        <w:t>o</w:t>
      </w:r>
      <w:r w:rsidRPr="00E73C18">
        <w:rPr>
          <w:rFonts w:ascii="Arial" w:hAnsi="Arial" w:cs="Arial"/>
          <w:position w:val="-1"/>
          <w:sz w:val="22"/>
          <w:szCs w:val="22"/>
        </w:rPr>
        <w:t xml:space="preserve">ne </w:t>
      </w:r>
      <w:r w:rsidRPr="00E73C18">
        <w:rPr>
          <w:rFonts w:ascii="Arial" w:hAnsi="Arial" w:cs="Arial"/>
          <w:spacing w:val="-1"/>
          <w:position w:val="-1"/>
          <w:sz w:val="22"/>
          <w:szCs w:val="22"/>
        </w:rPr>
        <w:t>w</w:t>
      </w:r>
      <w:r w:rsidRPr="00E73C18">
        <w:rPr>
          <w:rFonts w:ascii="Arial" w:hAnsi="Arial" w:cs="Arial"/>
          <w:spacing w:val="1"/>
          <w:position w:val="-1"/>
          <w:sz w:val="22"/>
          <w:szCs w:val="22"/>
        </w:rPr>
        <w:t>e</w:t>
      </w:r>
      <w:r w:rsidRPr="00E73C18">
        <w:rPr>
          <w:rFonts w:ascii="Arial" w:hAnsi="Arial" w:cs="Arial"/>
          <w:position w:val="-1"/>
          <w:sz w:val="22"/>
          <w:szCs w:val="22"/>
        </w:rPr>
        <w:t>d</w:t>
      </w:r>
      <w:r w:rsidRPr="00E73C18">
        <w:rPr>
          <w:rFonts w:ascii="Arial" w:hAnsi="Arial" w:cs="Arial"/>
          <w:spacing w:val="-1"/>
          <w:position w:val="-1"/>
          <w:sz w:val="22"/>
          <w:szCs w:val="22"/>
        </w:rPr>
        <w:t>ł</w:t>
      </w:r>
      <w:r w:rsidRPr="00E73C18">
        <w:rPr>
          <w:rFonts w:ascii="Arial" w:hAnsi="Arial" w:cs="Arial"/>
          <w:position w:val="-1"/>
          <w:sz w:val="22"/>
          <w:szCs w:val="22"/>
        </w:rPr>
        <w:t xml:space="preserve">ug </w:t>
      </w:r>
      <w:r w:rsidRPr="00E73C18">
        <w:rPr>
          <w:rFonts w:ascii="Arial" w:hAnsi="Arial" w:cs="Arial"/>
          <w:spacing w:val="1"/>
          <w:position w:val="-1"/>
          <w:sz w:val="22"/>
          <w:szCs w:val="22"/>
        </w:rPr>
        <w:t>w</w:t>
      </w:r>
      <w:r w:rsidRPr="00E73C18">
        <w:rPr>
          <w:rFonts w:ascii="Arial" w:hAnsi="Arial" w:cs="Arial"/>
          <w:spacing w:val="-1"/>
          <w:position w:val="-1"/>
          <w:sz w:val="22"/>
          <w:szCs w:val="22"/>
        </w:rPr>
        <w:t>y</w:t>
      </w:r>
      <w:r w:rsidRPr="00E73C18">
        <w:rPr>
          <w:rFonts w:ascii="Arial" w:hAnsi="Arial" w:cs="Arial"/>
          <w:position w:val="-1"/>
          <w:sz w:val="22"/>
          <w:szCs w:val="22"/>
        </w:rPr>
        <w:t>b</w:t>
      </w:r>
      <w:r w:rsidRPr="00E73C18">
        <w:rPr>
          <w:rFonts w:ascii="Arial" w:hAnsi="Arial" w:cs="Arial"/>
          <w:spacing w:val="1"/>
          <w:position w:val="-1"/>
          <w:sz w:val="22"/>
          <w:szCs w:val="22"/>
        </w:rPr>
        <w:t>o</w:t>
      </w:r>
      <w:r w:rsidRPr="00E73C18">
        <w:rPr>
          <w:rFonts w:ascii="Arial" w:hAnsi="Arial" w:cs="Arial"/>
          <w:spacing w:val="-1"/>
          <w:position w:val="-1"/>
          <w:sz w:val="22"/>
          <w:szCs w:val="22"/>
        </w:rPr>
        <w:t>r</w:t>
      </w:r>
      <w:r w:rsidRPr="00E73C18">
        <w:rPr>
          <w:rFonts w:ascii="Arial" w:hAnsi="Arial" w:cs="Arial"/>
          <w:position w:val="-1"/>
          <w:sz w:val="22"/>
          <w:szCs w:val="22"/>
        </w:rPr>
        <w:t>u W</w:t>
      </w:r>
      <w:r w:rsidRPr="00E73C18">
        <w:rPr>
          <w:rFonts w:ascii="Arial" w:hAnsi="Arial" w:cs="Arial"/>
          <w:spacing w:val="-1"/>
          <w:position w:val="-1"/>
          <w:sz w:val="22"/>
          <w:szCs w:val="22"/>
        </w:rPr>
        <w:t>yk</w:t>
      </w:r>
      <w:r w:rsidRPr="00E73C18">
        <w:rPr>
          <w:rFonts w:ascii="Arial" w:hAnsi="Arial" w:cs="Arial"/>
          <w:spacing w:val="1"/>
          <w:position w:val="-1"/>
          <w:sz w:val="22"/>
          <w:szCs w:val="22"/>
        </w:rPr>
        <w:t>o</w:t>
      </w:r>
      <w:r w:rsidRPr="00E73C18">
        <w:rPr>
          <w:rFonts w:ascii="Arial" w:hAnsi="Arial" w:cs="Arial"/>
          <w:position w:val="-1"/>
          <w:sz w:val="22"/>
          <w:szCs w:val="22"/>
        </w:rPr>
        <w:t>na</w:t>
      </w:r>
      <w:r w:rsidRPr="00E73C18">
        <w:rPr>
          <w:rFonts w:ascii="Arial" w:hAnsi="Arial" w:cs="Arial"/>
          <w:spacing w:val="-1"/>
          <w:position w:val="-1"/>
          <w:sz w:val="22"/>
          <w:szCs w:val="22"/>
        </w:rPr>
        <w:t>w</w:t>
      </w:r>
      <w:r w:rsidRPr="00E73C18">
        <w:rPr>
          <w:rFonts w:ascii="Arial" w:hAnsi="Arial" w:cs="Arial"/>
          <w:position w:val="-1"/>
          <w:sz w:val="22"/>
          <w:szCs w:val="22"/>
        </w:rPr>
        <w:t xml:space="preserve">cy </w:t>
      </w:r>
      <w:r w:rsidRPr="00E73C18">
        <w:rPr>
          <w:rFonts w:ascii="Arial" w:hAnsi="Arial" w:cs="Arial"/>
          <w:sz w:val="22"/>
          <w:szCs w:val="22"/>
        </w:rPr>
        <w:t>w</w:t>
      </w:r>
      <w:r w:rsidRPr="00E73C18">
        <w:rPr>
          <w:rFonts w:ascii="Arial" w:hAnsi="Arial" w:cs="Arial"/>
          <w:spacing w:val="18"/>
          <w:sz w:val="22"/>
          <w:szCs w:val="22"/>
        </w:rPr>
        <w:t xml:space="preserve"> </w:t>
      </w:r>
      <w:r w:rsidRPr="00E73C18">
        <w:rPr>
          <w:rFonts w:ascii="Arial" w:hAnsi="Arial" w:cs="Arial"/>
          <w:sz w:val="22"/>
          <w:szCs w:val="22"/>
        </w:rPr>
        <w:t>j</w:t>
      </w:r>
      <w:r w:rsidRPr="00E73C18">
        <w:rPr>
          <w:rFonts w:ascii="Arial" w:hAnsi="Arial" w:cs="Arial"/>
          <w:spacing w:val="1"/>
          <w:sz w:val="22"/>
          <w:szCs w:val="22"/>
        </w:rPr>
        <w:t>e</w:t>
      </w:r>
      <w:r w:rsidRPr="00E73C18">
        <w:rPr>
          <w:rFonts w:ascii="Arial" w:hAnsi="Arial" w:cs="Arial"/>
          <w:sz w:val="22"/>
          <w:szCs w:val="22"/>
        </w:rPr>
        <w:t>dn</w:t>
      </w:r>
      <w:r w:rsidRPr="00E73C18">
        <w:rPr>
          <w:rFonts w:ascii="Arial" w:hAnsi="Arial" w:cs="Arial"/>
          <w:spacing w:val="-1"/>
          <w:sz w:val="22"/>
          <w:szCs w:val="22"/>
        </w:rPr>
        <w:t>e</w:t>
      </w:r>
      <w:r w:rsidRPr="00E73C18">
        <w:rPr>
          <w:rFonts w:ascii="Arial" w:hAnsi="Arial" w:cs="Arial"/>
          <w:sz w:val="22"/>
          <w:szCs w:val="22"/>
        </w:rPr>
        <w:t>j</w:t>
      </w:r>
      <w:r w:rsidRPr="00E73C18">
        <w:rPr>
          <w:rFonts w:ascii="Arial" w:hAnsi="Arial" w:cs="Arial"/>
          <w:spacing w:val="19"/>
          <w:sz w:val="22"/>
          <w:szCs w:val="22"/>
        </w:rPr>
        <w:t xml:space="preserve"> </w:t>
      </w:r>
      <w:r w:rsidRPr="00E73C18">
        <w:rPr>
          <w:rFonts w:ascii="Arial" w:hAnsi="Arial" w:cs="Arial"/>
          <w:spacing w:val="1"/>
          <w:sz w:val="22"/>
          <w:szCs w:val="22"/>
        </w:rPr>
        <w:t>l</w:t>
      </w:r>
      <w:r w:rsidRPr="00E73C18">
        <w:rPr>
          <w:rFonts w:ascii="Arial" w:hAnsi="Arial" w:cs="Arial"/>
          <w:sz w:val="22"/>
          <w:szCs w:val="22"/>
        </w:rPr>
        <w:t>ub</w:t>
      </w:r>
      <w:r w:rsidRPr="00E73C18">
        <w:rPr>
          <w:rFonts w:ascii="Arial" w:hAnsi="Arial" w:cs="Arial"/>
          <w:spacing w:val="17"/>
          <w:sz w:val="22"/>
          <w:szCs w:val="22"/>
        </w:rPr>
        <w:t xml:space="preserve"> </w:t>
      </w:r>
      <w:r w:rsidRPr="00E73C18">
        <w:rPr>
          <w:rFonts w:ascii="Arial" w:hAnsi="Arial" w:cs="Arial"/>
          <w:sz w:val="22"/>
          <w:szCs w:val="22"/>
        </w:rPr>
        <w:t>w</w:t>
      </w:r>
      <w:r w:rsidRPr="00E73C18">
        <w:rPr>
          <w:rFonts w:ascii="Arial" w:hAnsi="Arial" w:cs="Arial"/>
          <w:spacing w:val="20"/>
          <w:sz w:val="22"/>
          <w:szCs w:val="22"/>
        </w:rPr>
        <w:t xml:space="preserve"> </w:t>
      </w:r>
      <w:r w:rsidRPr="00E73C18">
        <w:rPr>
          <w:rFonts w:ascii="Arial" w:hAnsi="Arial" w:cs="Arial"/>
          <w:spacing w:val="-1"/>
          <w:sz w:val="22"/>
          <w:szCs w:val="22"/>
        </w:rPr>
        <w:t>k</w:t>
      </w:r>
      <w:r w:rsidRPr="00E73C18">
        <w:rPr>
          <w:rFonts w:ascii="Arial" w:hAnsi="Arial" w:cs="Arial"/>
          <w:spacing w:val="1"/>
          <w:sz w:val="22"/>
          <w:szCs w:val="22"/>
        </w:rPr>
        <w:t>i</w:t>
      </w:r>
      <w:r w:rsidRPr="00E73C18">
        <w:rPr>
          <w:rFonts w:ascii="Arial" w:hAnsi="Arial" w:cs="Arial"/>
          <w:spacing w:val="-1"/>
          <w:sz w:val="22"/>
          <w:szCs w:val="22"/>
        </w:rPr>
        <w:t>lk</w:t>
      </w:r>
      <w:r w:rsidRPr="00E73C18">
        <w:rPr>
          <w:rFonts w:ascii="Arial" w:hAnsi="Arial" w:cs="Arial"/>
          <w:sz w:val="22"/>
          <w:szCs w:val="22"/>
        </w:rPr>
        <w:t>u</w:t>
      </w:r>
      <w:r w:rsidRPr="00E73C18">
        <w:rPr>
          <w:rFonts w:ascii="Arial" w:hAnsi="Arial" w:cs="Arial"/>
          <w:spacing w:val="19"/>
          <w:sz w:val="22"/>
          <w:szCs w:val="22"/>
        </w:rPr>
        <w:t xml:space="preserve"> </w:t>
      </w:r>
      <w:r w:rsidRPr="00E73C18">
        <w:rPr>
          <w:rFonts w:ascii="Arial" w:hAnsi="Arial" w:cs="Arial"/>
          <w:sz w:val="22"/>
          <w:szCs w:val="22"/>
        </w:rPr>
        <w:t>następując</w:t>
      </w:r>
      <w:r w:rsidRPr="00E73C18">
        <w:rPr>
          <w:rFonts w:ascii="Arial" w:hAnsi="Arial" w:cs="Arial"/>
          <w:spacing w:val="-1"/>
          <w:sz w:val="22"/>
          <w:szCs w:val="22"/>
        </w:rPr>
        <w:t>y</w:t>
      </w:r>
      <w:r w:rsidRPr="00E73C18">
        <w:rPr>
          <w:rFonts w:ascii="Arial" w:hAnsi="Arial" w:cs="Arial"/>
          <w:sz w:val="22"/>
          <w:szCs w:val="22"/>
        </w:rPr>
        <w:t>ch</w:t>
      </w:r>
      <w:r w:rsidRPr="00E73C18">
        <w:rPr>
          <w:rFonts w:ascii="Arial" w:hAnsi="Arial" w:cs="Arial"/>
          <w:spacing w:val="19"/>
          <w:sz w:val="22"/>
          <w:szCs w:val="22"/>
        </w:rPr>
        <w:t xml:space="preserve"> </w:t>
      </w:r>
      <w:r w:rsidRPr="00E73C18">
        <w:rPr>
          <w:rFonts w:ascii="Arial" w:hAnsi="Arial" w:cs="Arial"/>
          <w:spacing w:val="-1"/>
          <w:sz w:val="22"/>
          <w:szCs w:val="22"/>
        </w:rPr>
        <w:t>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1"/>
          <w:sz w:val="22"/>
          <w:szCs w:val="22"/>
        </w:rPr>
        <w:t>a</w:t>
      </w:r>
      <w:r w:rsidRPr="00E73C18">
        <w:rPr>
          <w:rFonts w:ascii="Arial" w:hAnsi="Arial" w:cs="Arial"/>
          <w:sz w:val="22"/>
          <w:szCs w:val="22"/>
        </w:rPr>
        <w:t>ch:</w:t>
      </w:r>
    </w:p>
    <w:p w:rsidR="00FB6F34" w:rsidRPr="00E73C18" w:rsidRDefault="00FB6F34" w:rsidP="00D943E6">
      <w:pPr>
        <w:widowControl w:val="0"/>
        <w:numPr>
          <w:ilvl w:val="1"/>
          <w:numId w:val="11"/>
        </w:numPr>
        <w:autoSpaceDE w:val="0"/>
        <w:autoSpaceDN w:val="0"/>
        <w:adjustRightInd w:val="0"/>
        <w:ind w:left="1252" w:right="21" w:hanging="709"/>
        <w:jc w:val="both"/>
        <w:rPr>
          <w:rFonts w:ascii="Arial" w:hAnsi="Arial" w:cs="Arial"/>
          <w:sz w:val="22"/>
          <w:szCs w:val="22"/>
        </w:rPr>
      </w:pP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ąd</w:t>
      </w:r>
      <w:r w:rsidRPr="00E73C18">
        <w:rPr>
          <w:rFonts w:ascii="Arial" w:hAnsi="Arial" w:cs="Arial"/>
          <w:spacing w:val="-1"/>
          <w:sz w:val="22"/>
          <w:szCs w:val="22"/>
        </w:rPr>
        <w:t>z</w:t>
      </w:r>
      <w:r w:rsidRPr="00E73C18">
        <w:rPr>
          <w:rFonts w:ascii="Arial" w:hAnsi="Arial" w:cs="Arial"/>
          <w:sz w:val="22"/>
          <w:szCs w:val="22"/>
        </w:rPr>
        <w:t>u;</w:t>
      </w:r>
    </w:p>
    <w:p w:rsidR="00FB6F34" w:rsidRPr="00E73C18" w:rsidRDefault="00FB6F34" w:rsidP="00D943E6">
      <w:pPr>
        <w:widowControl w:val="0"/>
        <w:numPr>
          <w:ilvl w:val="1"/>
          <w:numId w:val="11"/>
        </w:numPr>
        <w:autoSpaceDE w:val="0"/>
        <w:autoSpaceDN w:val="0"/>
        <w:adjustRightInd w:val="0"/>
        <w:ind w:left="1252" w:right="21" w:hanging="709"/>
        <w:jc w:val="both"/>
        <w:rPr>
          <w:rFonts w:ascii="Arial" w:hAnsi="Arial" w:cs="Arial"/>
          <w:sz w:val="22"/>
          <w:szCs w:val="22"/>
        </w:rPr>
      </w:pPr>
      <w:r w:rsidRPr="00E73C18">
        <w:rPr>
          <w:rFonts w:ascii="Arial" w:hAnsi="Arial" w:cs="Arial"/>
          <w:sz w:val="22"/>
          <w:szCs w:val="22"/>
        </w:rPr>
        <w:t>p</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ę</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ach ban</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ch ;</w:t>
      </w:r>
    </w:p>
    <w:p w:rsidR="00FB6F34" w:rsidRPr="00E73C18" w:rsidRDefault="00FB6F34" w:rsidP="00D943E6">
      <w:pPr>
        <w:widowControl w:val="0"/>
        <w:numPr>
          <w:ilvl w:val="1"/>
          <w:numId w:val="11"/>
        </w:numPr>
        <w:autoSpaceDE w:val="0"/>
        <w:autoSpaceDN w:val="0"/>
        <w:adjustRightInd w:val="0"/>
        <w:ind w:left="1252" w:right="21" w:hanging="709"/>
        <w:jc w:val="both"/>
        <w:rPr>
          <w:rFonts w:ascii="Arial" w:hAnsi="Arial" w:cs="Arial"/>
          <w:sz w:val="22"/>
          <w:szCs w:val="22"/>
        </w:rPr>
      </w:pPr>
      <w:r w:rsidRPr="00E73C18">
        <w:rPr>
          <w:rFonts w:ascii="Arial" w:hAnsi="Arial" w:cs="Arial"/>
          <w:sz w:val="22"/>
          <w:szCs w:val="22"/>
        </w:rPr>
        <w:t>g</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ancjach</w:t>
      </w:r>
      <w:r w:rsidRPr="00E73C18">
        <w:rPr>
          <w:rFonts w:ascii="Arial" w:hAnsi="Arial" w:cs="Arial"/>
          <w:spacing w:val="19"/>
          <w:sz w:val="22"/>
          <w:szCs w:val="22"/>
        </w:rPr>
        <w:t xml:space="preserve"> </w:t>
      </w:r>
      <w:r w:rsidRPr="00E73C18">
        <w:rPr>
          <w:rFonts w:ascii="Arial" w:hAnsi="Arial" w:cs="Arial"/>
          <w:sz w:val="22"/>
          <w:szCs w:val="22"/>
        </w:rPr>
        <w:t>ban</w:t>
      </w:r>
      <w:r w:rsidRPr="00E73C18">
        <w:rPr>
          <w:rFonts w:ascii="Arial" w:hAnsi="Arial" w:cs="Arial"/>
          <w:spacing w:val="-1"/>
          <w:sz w:val="22"/>
          <w:szCs w:val="22"/>
        </w:rPr>
        <w:t>ko</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ch;</w:t>
      </w:r>
    </w:p>
    <w:p w:rsidR="00FB6F34" w:rsidRPr="00E73C18" w:rsidRDefault="00FB6F34" w:rsidP="00D943E6">
      <w:pPr>
        <w:widowControl w:val="0"/>
        <w:numPr>
          <w:ilvl w:val="1"/>
          <w:numId w:val="11"/>
        </w:numPr>
        <w:autoSpaceDE w:val="0"/>
        <w:autoSpaceDN w:val="0"/>
        <w:adjustRightInd w:val="0"/>
        <w:ind w:left="1252" w:right="21" w:hanging="709"/>
        <w:jc w:val="both"/>
        <w:rPr>
          <w:rFonts w:ascii="Arial" w:hAnsi="Arial" w:cs="Arial"/>
          <w:sz w:val="22"/>
          <w:szCs w:val="22"/>
        </w:rPr>
      </w:pPr>
      <w:r w:rsidRPr="00E73C18">
        <w:rPr>
          <w:rFonts w:ascii="Arial" w:hAnsi="Arial" w:cs="Arial"/>
          <w:sz w:val="22"/>
          <w:szCs w:val="22"/>
        </w:rPr>
        <w:t>g</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ancjach</w:t>
      </w:r>
      <w:r w:rsidRPr="00E73C18">
        <w:rPr>
          <w:rFonts w:ascii="Arial" w:hAnsi="Arial" w:cs="Arial"/>
          <w:spacing w:val="19"/>
          <w:sz w:val="22"/>
          <w:szCs w:val="22"/>
        </w:rPr>
        <w:t xml:space="preserve"> </w:t>
      </w:r>
      <w:r w:rsidRPr="00E73C18">
        <w:rPr>
          <w:rFonts w:ascii="Arial" w:hAnsi="Arial" w:cs="Arial"/>
          <w:spacing w:val="-2"/>
          <w:sz w:val="22"/>
          <w:szCs w:val="22"/>
        </w:rPr>
        <w:t>u</w:t>
      </w:r>
      <w:r w:rsidRPr="00E73C18">
        <w:rPr>
          <w:rFonts w:ascii="Arial" w:hAnsi="Arial" w:cs="Arial"/>
          <w:spacing w:val="2"/>
          <w:sz w:val="22"/>
          <w:szCs w:val="22"/>
        </w:rPr>
        <w:t>b</w:t>
      </w:r>
      <w:r w:rsidRPr="00E73C18">
        <w:rPr>
          <w:rFonts w:ascii="Arial" w:hAnsi="Arial" w:cs="Arial"/>
          <w:spacing w:val="-1"/>
          <w:sz w:val="22"/>
          <w:szCs w:val="22"/>
        </w:rPr>
        <w:t>ez</w:t>
      </w:r>
      <w:r w:rsidRPr="00E73C18">
        <w:rPr>
          <w:rFonts w:ascii="Arial" w:hAnsi="Arial" w:cs="Arial"/>
          <w:sz w:val="22"/>
          <w:szCs w:val="22"/>
        </w:rPr>
        <w:t>p</w:t>
      </w:r>
      <w:r w:rsidRPr="00E73C18">
        <w:rPr>
          <w:rFonts w:ascii="Arial" w:hAnsi="Arial" w:cs="Arial"/>
          <w:spacing w:val="1"/>
          <w:sz w:val="22"/>
          <w:szCs w:val="22"/>
        </w:rPr>
        <w:t>ie</w:t>
      </w:r>
      <w:r w:rsidRPr="00E73C18">
        <w:rPr>
          <w:rFonts w:ascii="Arial" w:hAnsi="Arial" w:cs="Arial"/>
          <w:sz w:val="22"/>
          <w:szCs w:val="22"/>
        </w:rPr>
        <w:t>c</w:t>
      </w:r>
      <w:r w:rsidRPr="00E73C18">
        <w:rPr>
          <w:rFonts w:ascii="Arial" w:hAnsi="Arial" w:cs="Arial"/>
          <w:spacing w:val="-1"/>
          <w:sz w:val="22"/>
          <w:szCs w:val="22"/>
        </w:rPr>
        <w:t>ze</w:t>
      </w:r>
      <w:r w:rsidRPr="00E73C18">
        <w:rPr>
          <w:rFonts w:ascii="Arial" w:hAnsi="Arial" w:cs="Arial"/>
          <w:sz w:val="22"/>
          <w:szCs w:val="22"/>
        </w:rPr>
        <w:t>n</w:t>
      </w:r>
      <w:r w:rsidRPr="00E73C18">
        <w:rPr>
          <w:rFonts w:ascii="Arial" w:hAnsi="Arial" w:cs="Arial"/>
          <w:spacing w:val="1"/>
          <w:sz w:val="22"/>
          <w:szCs w:val="22"/>
        </w:rPr>
        <w:t>io</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pacing w:val="-2"/>
          <w:sz w:val="22"/>
          <w:szCs w:val="22"/>
        </w:rPr>
        <w:t>c</w:t>
      </w:r>
      <w:r w:rsidRPr="00E73C18">
        <w:rPr>
          <w:rFonts w:ascii="Arial" w:hAnsi="Arial" w:cs="Arial"/>
          <w:sz w:val="22"/>
          <w:szCs w:val="22"/>
        </w:rPr>
        <w:t>h;</w:t>
      </w:r>
    </w:p>
    <w:p w:rsidR="00FB6F34" w:rsidRPr="00E73C18" w:rsidRDefault="00FB6F34" w:rsidP="00067589">
      <w:pPr>
        <w:ind w:left="142"/>
        <w:jc w:val="center"/>
        <w:rPr>
          <w:rFonts w:ascii="Arial" w:hAnsi="Arial" w:cs="Arial"/>
          <w:sz w:val="22"/>
          <w:szCs w:val="22"/>
        </w:rPr>
      </w:pPr>
      <w:r w:rsidRPr="00E73C18">
        <w:rPr>
          <w:rFonts w:ascii="Arial" w:hAnsi="Arial" w:cs="Arial"/>
          <w:spacing w:val="-1"/>
          <w:sz w:val="22"/>
          <w:szCs w:val="22"/>
        </w:rPr>
        <w:t>Z</w:t>
      </w:r>
      <w:r w:rsidRPr="00E73C18">
        <w:rPr>
          <w:rFonts w:ascii="Arial" w:hAnsi="Arial" w:cs="Arial"/>
          <w:sz w:val="22"/>
          <w:szCs w:val="22"/>
        </w:rPr>
        <w:t>ab</w:t>
      </w:r>
      <w:r w:rsidRPr="00E73C18">
        <w:rPr>
          <w:rFonts w:ascii="Arial" w:hAnsi="Arial" w:cs="Arial"/>
          <w:spacing w:val="1"/>
          <w:sz w:val="22"/>
          <w:szCs w:val="22"/>
        </w:rPr>
        <w:t>e</w:t>
      </w:r>
      <w:r w:rsidRPr="00E73C18">
        <w:rPr>
          <w:rFonts w:ascii="Arial" w:hAnsi="Arial" w:cs="Arial"/>
          <w:spacing w:val="-1"/>
          <w:sz w:val="22"/>
          <w:szCs w:val="22"/>
        </w:rPr>
        <w:t>z</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22"/>
          <w:sz w:val="22"/>
          <w:szCs w:val="22"/>
        </w:rPr>
        <w:t xml:space="preserve"> </w:t>
      </w:r>
      <w:r w:rsidRPr="00E73C18">
        <w:rPr>
          <w:rFonts w:ascii="Arial" w:hAnsi="Arial" w:cs="Arial"/>
          <w:spacing w:val="1"/>
          <w:sz w:val="22"/>
          <w:szCs w:val="22"/>
        </w:rPr>
        <w:t>w</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ne</w:t>
      </w:r>
      <w:r w:rsidRPr="00E73C18">
        <w:rPr>
          <w:rFonts w:ascii="Arial" w:hAnsi="Arial" w:cs="Arial"/>
          <w:spacing w:val="22"/>
          <w:sz w:val="22"/>
          <w:szCs w:val="22"/>
        </w:rPr>
        <w:t xml:space="preserve"> </w:t>
      </w:r>
      <w:r w:rsidRPr="00E73C18">
        <w:rPr>
          <w:rFonts w:ascii="Arial" w:hAnsi="Arial" w:cs="Arial"/>
          <w:sz w:val="22"/>
          <w:szCs w:val="22"/>
        </w:rPr>
        <w:t>w</w:t>
      </w:r>
      <w:r w:rsidRPr="00E73C18">
        <w:rPr>
          <w:rFonts w:ascii="Arial" w:hAnsi="Arial" w:cs="Arial"/>
          <w:spacing w:val="22"/>
          <w:sz w:val="22"/>
          <w:szCs w:val="22"/>
        </w:rPr>
        <w:t xml:space="preserve"> </w:t>
      </w:r>
      <w:r w:rsidRPr="00E73C18">
        <w:rPr>
          <w:rFonts w:ascii="Arial" w:hAnsi="Arial" w:cs="Arial"/>
          <w:spacing w:val="2"/>
          <w:sz w:val="22"/>
          <w:szCs w:val="22"/>
        </w:rPr>
        <w:t>p</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ą</w:t>
      </w:r>
      <w:r w:rsidRPr="00E73C18">
        <w:rPr>
          <w:rFonts w:ascii="Arial" w:hAnsi="Arial" w:cs="Arial"/>
          <w:spacing w:val="2"/>
          <w:sz w:val="22"/>
          <w:szCs w:val="22"/>
        </w:rPr>
        <w:t>d</w:t>
      </w:r>
      <w:r w:rsidRPr="00E73C18">
        <w:rPr>
          <w:rFonts w:ascii="Arial" w:hAnsi="Arial" w:cs="Arial"/>
          <w:spacing w:val="-1"/>
          <w:sz w:val="22"/>
          <w:szCs w:val="22"/>
        </w:rPr>
        <w:t>z</w:t>
      </w:r>
      <w:r w:rsidRPr="00E73C18">
        <w:rPr>
          <w:rFonts w:ascii="Arial" w:hAnsi="Arial" w:cs="Arial"/>
          <w:sz w:val="22"/>
          <w:szCs w:val="22"/>
        </w:rPr>
        <w:t>u</w:t>
      </w:r>
      <w:r w:rsidRPr="00E73C18">
        <w:rPr>
          <w:rFonts w:ascii="Arial" w:hAnsi="Arial" w:cs="Arial"/>
          <w:spacing w:val="21"/>
          <w:sz w:val="22"/>
          <w:szCs w:val="22"/>
        </w:rPr>
        <w:t xml:space="preserve"> </w:t>
      </w:r>
      <w:r>
        <w:rPr>
          <w:rFonts w:ascii="Arial" w:hAnsi="Arial" w:cs="Arial"/>
          <w:sz w:val="22"/>
          <w:szCs w:val="22"/>
        </w:rPr>
        <w:t>Wykonawca</w:t>
      </w:r>
      <w:r w:rsidRPr="00E73C18">
        <w:rPr>
          <w:rFonts w:ascii="Arial" w:hAnsi="Arial" w:cs="Arial"/>
          <w:sz w:val="22"/>
          <w:szCs w:val="22"/>
        </w:rPr>
        <w:t xml:space="preserve"> </w:t>
      </w:r>
      <w:r w:rsidRPr="00E73C18">
        <w:rPr>
          <w:rFonts w:ascii="Arial" w:hAnsi="Arial" w:cs="Arial"/>
          <w:spacing w:val="-1"/>
          <w:sz w:val="22"/>
          <w:szCs w:val="22"/>
        </w:rPr>
        <w:t>w</w:t>
      </w:r>
      <w:r w:rsidRPr="00E73C18">
        <w:rPr>
          <w:rFonts w:ascii="Arial" w:hAnsi="Arial" w:cs="Arial"/>
          <w:spacing w:val="2"/>
          <w:sz w:val="22"/>
          <w:szCs w:val="22"/>
        </w:rPr>
        <w:t>p</w:t>
      </w:r>
      <w:r w:rsidRPr="00E73C18">
        <w:rPr>
          <w:rFonts w:ascii="Arial" w:hAnsi="Arial" w:cs="Arial"/>
          <w:spacing w:val="-1"/>
          <w:sz w:val="22"/>
          <w:szCs w:val="22"/>
        </w:rPr>
        <w:t>ł</w:t>
      </w:r>
      <w:r w:rsidRPr="00E73C18">
        <w:rPr>
          <w:rFonts w:ascii="Arial" w:hAnsi="Arial" w:cs="Arial"/>
          <w:sz w:val="22"/>
          <w:szCs w:val="22"/>
        </w:rPr>
        <w:t>aci</w:t>
      </w:r>
      <w:r w:rsidRPr="00E73C18">
        <w:rPr>
          <w:rFonts w:ascii="Arial" w:hAnsi="Arial" w:cs="Arial"/>
          <w:spacing w:val="22"/>
          <w:sz w:val="22"/>
          <w:szCs w:val="22"/>
        </w:rPr>
        <w:t xml:space="preserve"> </w:t>
      </w:r>
      <w:r w:rsidRPr="00E73C18">
        <w:rPr>
          <w:rFonts w:ascii="Arial" w:hAnsi="Arial" w:cs="Arial"/>
          <w:spacing w:val="2"/>
          <w:sz w:val="22"/>
          <w:szCs w:val="22"/>
        </w:rPr>
        <w:t>p</w:t>
      </w:r>
      <w:r w:rsidRPr="00E73C18">
        <w:rPr>
          <w:rFonts w:ascii="Arial" w:hAnsi="Arial" w:cs="Arial"/>
          <w:spacing w:val="-1"/>
          <w:sz w:val="22"/>
          <w:szCs w:val="22"/>
        </w:rPr>
        <w:t>rz</w:t>
      </w:r>
      <w:r w:rsidRPr="00E73C18">
        <w:rPr>
          <w:rFonts w:ascii="Arial" w:hAnsi="Arial" w:cs="Arial"/>
          <w:spacing w:val="1"/>
          <w:sz w:val="22"/>
          <w:szCs w:val="22"/>
        </w:rPr>
        <w:t>e</w:t>
      </w:r>
      <w:r w:rsidRPr="00E73C18">
        <w:rPr>
          <w:rFonts w:ascii="Arial" w:hAnsi="Arial" w:cs="Arial"/>
          <w:spacing w:val="-1"/>
          <w:sz w:val="22"/>
          <w:szCs w:val="22"/>
        </w:rPr>
        <w:t>l</w:t>
      </w:r>
      <w:r w:rsidRPr="00E73C18">
        <w:rPr>
          <w:rFonts w:ascii="Arial" w:hAnsi="Arial" w:cs="Arial"/>
          <w:spacing w:val="1"/>
          <w:sz w:val="22"/>
          <w:szCs w:val="22"/>
        </w:rPr>
        <w:t>ew</w:t>
      </w:r>
      <w:r w:rsidRPr="00E73C18">
        <w:rPr>
          <w:rFonts w:ascii="Arial" w:hAnsi="Arial" w:cs="Arial"/>
          <w:spacing w:val="-1"/>
          <w:sz w:val="22"/>
          <w:szCs w:val="22"/>
        </w:rPr>
        <w:t>e</w:t>
      </w:r>
      <w:r w:rsidRPr="00E73C18">
        <w:rPr>
          <w:rFonts w:ascii="Arial" w:hAnsi="Arial" w:cs="Arial"/>
          <w:sz w:val="22"/>
          <w:szCs w:val="22"/>
        </w:rPr>
        <w:t>m</w:t>
      </w:r>
      <w:r w:rsidRPr="00E73C18">
        <w:rPr>
          <w:rFonts w:ascii="Arial" w:hAnsi="Arial" w:cs="Arial"/>
          <w:spacing w:val="22"/>
          <w:sz w:val="22"/>
          <w:szCs w:val="22"/>
        </w:rPr>
        <w:t xml:space="preserve"> </w:t>
      </w:r>
      <w:r w:rsidRPr="00E73C18">
        <w:rPr>
          <w:rFonts w:ascii="Arial" w:hAnsi="Arial" w:cs="Arial"/>
          <w:sz w:val="22"/>
          <w:szCs w:val="22"/>
        </w:rPr>
        <w:t>na następujący</w:t>
      </w:r>
      <w:r w:rsidRPr="00E73C18">
        <w:rPr>
          <w:rFonts w:ascii="Arial" w:hAnsi="Arial" w:cs="Arial"/>
          <w:spacing w:val="22"/>
          <w:sz w:val="22"/>
          <w:szCs w:val="22"/>
        </w:rPr>
        <w:t xml:space="preserve"> </w:t>
      </w:r>
      <w:r w:rsidRPr="00E73C18">
        <w:rPr>
          <w:rFonts w:ascii="Arial" w:hAnsi="Arial" w:cs="Arial"/>
          <w:spacing w:val="-1"/>
          <w:sz w:val="22"/>
          <w:szCs w:val="22"/>
        </w:rPr>
        <w:t>r</w:t>
      </w:r>
      <w:r w:rsidRPr="00E73C18">
        <w:rPr>
          <w:rFonts w:ascii="Arial" w:hAnsi="Arial" w:cs="Arial"/>
          <w:sz w:val="22"/>
          <w:szCs w:val="22"/>
        </w:rPr>
        <w:t>achun</w:t>
      </w:r>
      <w:r w:rsidRPr="00E73C18">
        <w:rPr>
          <w:rFonts w:ascii="Arial" w:hAnsi="Arial" w:cs="Arial"/>
          <w:spacing w:val="1"/>
          <w:sz w:val="22"/>
          <w:szCs w:val="22"/>
        </w:rPr>
        <w:t>e</w:t>
      </w:r>
      <w:r w:rsidRPr="00E73C18">
        <w:rPr>
          <w:rFonts w:ascii="Arial" w:hAnsi="Arial" w:cs="Arial"/>
          <w:sz w:val="22"/>
          <w:szCs w:val="22"/>
        </w:rPr>
        <w:t>k ban</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y</w:t>
      </w:r>
      <w:r w:rsidRPr="00E73C18">
        <w:rPr>
          <w:rFonts w:ascii="Arial" w:hAnsi="Arial" w:cs="Arial"/>
          <w:spacing w:val="18"/>
          <w:sz w:val="22"/>
          <w:szCs w:val="22"/>
        </w:rPr>
        <w:t xml:space="preserve"> </w:t>
      </w:r>
      <w:r>
        <w:rPr>
          <w:rFonts w:ascii="Arial" w:hAnsi="Arial" w:cs="Arial"/>
          <w:spacing w:val="1"/>
          <w:sz w:val="22"/>
          <w:szCs w:val="22"/>
        </w:rPr>
        <w:t>Zamawiającego</w:t>
      </w:r>
      <w:r w:rsidRPr="00E73C18">
        <w:rPr>
          <w:rFonts w:ascii="Arial" w:hAnsi="Arial" w:cs="Arial"/>
          <w:sz w:val="22"/>
          <w:szCs w:val="22"/>
        </w:rPr>
        <w:t xml:space="preserve">: </w:t>
      </w:r>
      <w:r w:rsidRPr="00067589">
        <w:rPr>
          <w:rFonts w:ascii="Arial" w:hAnsi="Arial" w:cs="Arial"/>
          <w:sz w:val="22"/>
          <w:szCs w:val="22"/>
        </w:rPr>
        <w:t>67 8870 0005 2001 0030 4400 0001</w:t>
      </w:r>
    </w:p>
    <w:p w:rsidR="00FB6F34" w:rsidRPr="00E73C18" w:rsidRDefault="00FB6F34" w:rsidP="00D943E6">
      <w:pPr>
        <w:widowControl w:val="0"/>
        <w:numPr>
          <w:ilvl w:val="3"/>
          <w:numId w:val="10"/>
        </w:numPr>
        <w:autoSpaceDE w:val="0"/>
        <w:autoSpaceDN w:val="0"/>
        <w:adjustRightInd w:val="0"/>
        <w:ind w:left="543" w:right="21" w:hanging="425"/>
        <w:jc w:val="both"/>
        <w:rPr>
          <w:rFonts w:ascii="Arial" w:hAnsi="Arial" w:cs="Arial"/>
          <w:sz w:val="22"/>
          <w:szCs w:val="22"/>
        </w:rPr>
      </w:pPr>
      <w:r w:rsidRPr="00E73C18">
        <w:rPr>
          <w:rFonts w:ascii="Arial" w:hAnsi="Arial" w:cs="Arial"/>
          <w:spacing w:val="1"/>
          <w:sz w:val="22"/>
          <w:szCs w:val="22"/>
        </w:rPr>
        <w:t>Jeżeli</w:t>
      </w:r>
      <w:r w:rsidRPr="00E73C18">
        <w:rPr>
          <w:rFonts w:ascii="Arial" w:hAnsi="Arial" w:cs="Arial"/>
          <w:sz w:val="22"/>
          <w:szCs w:val="22"/>
        </w:rPr>
        <w:t xml:space="preserve"> </w:t>
      </w:r>
      <w:r w:rsidRPr="00E73C18">
        <w:rPr>
          <w:rFonts w:ascii="Arial" w:hAnsi="Arial" w:cs="Arial"/>
          <w:spacing w:val="-1"/>
          <w:sz w:val="22"/>
          <w:szCs w:val="22"/>
        </w:rPr>
        <w:t>z</w:t>
      </w:r>
      <w:r w:rsidRPr="00E73C18">
        <w:rPr>
          <w:rFonts w:ascii="Arial" w:hAnsi="Arial" w:cs="Arial"/>
          <w:sz w:val="22"/>
          <w:szCs w:val="22"/>
        </w:rPr>
        <w:t>ab</w:t>
      </w:r>
      <w:r w:rsidRPr="00E73C18">
        <w:rPr>
          <w:rFonts w:ascii="Arial" w:hAnsi="Arial" w:cs="Arial"/>
          <w:spacing w:val="1"/>
          <w:sz w:val="22"/>
          <w:szCs w:val="22"/>
        </w:rPr>
        <w:t>e</w:t>
      </w:r>
      <w:r w:rsidRPr="00E73C18">
        <w:rPr>
          <w:rFonts w:ascii="Arial" w:hAnsi="Arial" w:cs="Arial"/>
          <w:spacing w:val="-1"/>
          <w:sz w:val="22"/>
          <w:szCs w:val="22"/>
        </w:rPr>
        <w:t>z</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w</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pacing w:val="-1"/>
          <w:sz w:val="22"/>
          <w:szCs w:val="22"/>
        </w:rPr>
        <w:t>o</w:t>
      </w:r>
      <w:r w:rsidRPr="00E73C18">
        <w:rPr>
          <w:rFonts w:ascii="Arial" w:hAnsi="Arial" w:cs="Arial"/>
          <w:sz w:val="22"/>
          <w:szCs w:val="22"/>
        </w:rPr>
        <w:t>no w p</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ąd</w:t>
      </w:r>
      <w:r w:rsidRPr="00E73C18">
        <w:rPr>
          <w:rFonts w:ascii="Arial" w:hAnsi="Arial" w:cs="Arial"/>
          <w:spacing w:val="-1"/>
          <w:sz w:val="22"/>
          <w:szCs w:val="22"/>
        </w:rPr>
        <w:t>z</w:t>
      </w:r>
      <w:r w:rsidRPr="00E73C18">
        <w:rPr>
          <w:rFonts w:ascii="Arial" w:hAnsi="Arial" w:cs="Arial"/>
          <w:sz w:val="22"/>
          <w:szCs w:val="22"/>
        </w:rPr>
        <w:t xml:space="preserve">u, </w:t>
      </w:r>
      <w:r>
        <w:rPr>
          <w:rFonts w:ascii="Arial" w:hAnsi="Arial" w:cs="Arial"/>
          <w:spacing w:val="1"/>
          <w:sz w:val="22"/>
          <w:szCs w:val="22"/>
        </w:rPr>
        <w:t>Zamawiający</w:t>
      </w:r>
      <w:r w:rsidRPr="00E73C18">
        <w:rPr>
          <w:rFonts w:ascii="Arial" w:hAnsi="Arial" w:cs="Arial"/>
          <w:sz w:val="22"/>
          <w:szCs w:val="22"/>
        </w:rPr>
        <w:t xml:space="preserve"> p</w:t>
      </w:r>
      <w:r w:rsidRPr="00E73C18">
        <w:rPr>
          <w:rFonts w:ascii="Arial" w:hAnsi="Arial" w:cs="Arial"/>
          <w:spacing w:val="1"/>
          <w:sz w:val="22"/>
          <w:szCs w:val="22"/>
        </w:rPr>
        <w:t>r</w:t>
      </w:r>
      <w:r w:rsidRPr="00E73C18">
        <w:rPr>
          <w:rFonts w:ascii="Arial" w:hAnsi="Arial" w:cs="Arial"/>
          <w:spacing w:val="-1"/>
          <w:sz w:val="22"/>
          <w:szCs w:val="22"/>
        </w:rPr>
        <w:t>ze</w:t>
      </w:r>
      <w:r w:rsidRPr="00E73C18">
        <w:rPr>
          <w:rFonts w:ascii="Arial" w:hAnsi="Arial" w:cs="Arial"/>
          <w:sz w:val="22"/>
          <w:szCs w:val="22"/>
        </w:rPr>
        <w:t>ch</w:t>
      </w:r>
      <w:r w:rsidRPr="00E73C18">
        <w:rPr>
          <w:rFonts w:ascii="Arial" w:hAnsi="Arial" w:cs="Arial"/>
          <w:spacing w:val="1"/>
          <w:sz w:val="22"/>
          <w:szCs w:val="22"/>
        </w:rPr>
        <w:t>ow</w:t>
      </w:r>
      <w:r w:rsidRPr="00E73C18">
        <w:rPr>
          <w:rFonts w:ascii="Arial" w:hAnsi="Arial" w:cs="Arial"/>
          <w:spacing w:val="-2"/>
          <w:sz w:val="22"/>
          <w:szCs w:val="22"/>
        </w:rPr>
        <w:t>u</w:t>
      </w:r>
      <w:r w:rsidRPr="00E73C18">
        <w:rPr>
          <w:rFonts w:ascii="Arial" w:hAnsi="Arial" w:cs="Arial"/>
          <w:sz w:val="22"/>
          <w:szCs w:val="22"/>
        </w:rPr>
        <w:t xml:space="preserve">je je na </w:t>
      </w:r>
      <w:r w:rsidRPr="00E73C18">
        <w:rPr>
          <w:rFonts w:ascii="Arial" w:hAnsi="Arial" w:cs="Arial"/>
          <w:spacing w:val="1"/>
          <w:sz w:val="22"/>
          <w:szCs w:val="22"/>
        </w:rPr>
        <w:t>o</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z w:val="22"/>
          <w:szCs w:val="22"/>
        </w:rPr>
        <w:t>c</w:t>
      </w:r>
      <w:r w:rsidRPr="00E73C18">
        <w:rPr>
          <w:rFonts w:ascii="Arial" w:hAnsi="Arial" w:cs="Arial"/>
          <w:spacing w:val="-1"/>
          <w:sz w:val="22"/>
          <w:szCs w:val="22"/>
        </w:rPr>
        <w:t>e</w:t>
      </w:r>
      <w:r w:rsidRPr="00E73C18">
        <w:rPr>
          <w:rFonts w:ascii="Arial" w:hAnsi="Arial" w:cs="Arial"/>
          <w:sz w:val="22"/>
          <w:szCs w:val="22"/>
        </w:rPr>
        <w:t>nto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y</w:t>
      </w:r>
      <w:r w:rsidRPr="00E73C18">
        <w:rPr>
          <w:rFonts w:ascii="Arial" w:hAnsi="Arial" w:cs="Arial"/>
          <w:sz w:val="22"/>
          <w:szCs w:val="22"/>
        </w:rPr>
        <w:t xml:space="preserve">m </w:t>
      </w:r>
      <w:r w:rsidRPr="00E73C18">
        <w:rPr>
          <w:rFonts w:ascii="Arial" w:hAnsi="Arial" w:cs="Arial"/>
          <w:spacing w:val="1"/>
          <w:sz w:val="22"/>
          <w:szCs w:val="22"/>
        </w:rPr>
        <w:t>r</w:t>
      </w:r>
      <w:r w:rsidRPr="00E73C18">
        <w:rPr>
          <w:rFonts w:ascii="Arial" w:hAnsi="Arial" w:cs="Arial"/>
          <w:spacing w:val="-2"/>
          <w:sz w:val="22"/>
          <w:szCs w:val="22"/>
        </w:rPr>
        <w:t>a</w:t>
      </w:r>
      <w:r w:rsidRPr="00E73C18">
        <w:rPr>
          <w:rFonts w:ascii="Arial" w:hAnsi="Arial" w:cs="Arial"/>
          <w:sz w:val="22"/>
          <w:szCs w:val="22"/>
        </w:rPr>
        <w:t>chun</w:t>
      </w:r>
      <w:r w:rsidRPr="00E73C18">
        <w:rPr>
          <w:rFonts w:ascii="Arial" w:hAnsi="Arial" w:cs="Arial"/>
          <w:spacing w:val="-1"/>
          <w:sz w:val="22"/>
          <w:szCs w:val="22"/>
        </w:rPr>
        <w:t>k</w:t>
      </w:r>
      <w:r w:rsidRPr="00E73C18">
        <w:rPr>
          <w:rFonts w:ascii="Arial" w:hAnsi="Arial" w:cs="Arial"/>
          <w:sz w:val="22"/>
          <w:szCs w:val="22"/>
        </w:rPr>
        <w:t>u ban</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 xml:space="preserve">m. </w:t>
      </w:r>
      <w:r>
        <w:rPr>
          <w:rFonts w:ascii="Arial" w:hAnsi="Arial" w:cs="Arial"/>
          <w:spacing w:val="-1"/>
          <w:sz w:val="22"/>
          <w:szCs w:val="22"/>
        </w:rPr>
        <w:t>Zamawiający</w:t>
      </w:r>
      <w:r w:rsidRPr="00E73C18">
        <w:rPr>
          <w:rFonts w:ascii="Arial" w:hAnsi="Arial" w:cs="Arial"/>
          <w:sz w:val="22"/>
          <w:szCs w:val="22"/>
        </w:rPr>
        <w:t xml:space="preserve"> </w:t>
      </w:r>
      <w:r w:rsidRPr="00E73C18">
        <w:rPr>
          <w:rFonts w:ascii="Arial" w:hAnsi="Arial" w:cs="Arial"/>
          <w:spacing w:val="-1"/>
          <w:sz w:val="22"/>
          <w:szCs w:val="22"/>
        </w:rPr>
        <w:t>z</w:t>
      </w:r>
      <w:r w:rsidRPr="00E73C18">
        <w:rPr>
          <w:rFonts w:ascii="Arial" w:hAnsi="Arial" w:cs="Arial"/>
          <w:spacing w:val="1"/>
          <w:sz w:val="22"/>
          <w:szCs w:val="22"/>
        </w:rPr>
        <w:t>wr</w:t>
      </w:r>
      <w:r w:rsidRPr="00E73C18">
        <w:rPr>
          <w:rFonts w:ascii="Arial" w:hAnsi="Arial" w:cs="Arial"/>
          <w:sz w:val="22"/>
          <w:szCs w:val="22"/>
        </w:rPr>
        <w:t xml:space="preserve">aca </w:t>
      </w:r>
      <w:r w:rsidRPr="00E73C18">
        <w:rPr>
          <w:rFonts w:ascii="Arial" w:hAnsi="Arial" w:cs="Arial"/>
          <w:spacing w:val="1"/>
          <w:sz w:val="22"/>
          <w:szCs w:val="22"/>
        </w:rPr>
        <w:t>z</w:t>
      </w:r>
      <w:r w:rsidRPr="00E73C18">
        <w:rPr>
          <w:rFonts w:ascii="Arial" w:hAnsi="Arial" w:cs="Arial"/>
          <w:sz w:val="22"/>
          <w:szCs w:val="22"/>
        </w:rPr>
        <w:t>ab</w:t>
      </w:r>
      <w:r w:rsidRPr="00E73C18">
        <w:rPr>
          <w:rFonts w:ascii="Arial" w:hAnsi="Arial" w:cs="Arial"/>
          <w:spacing w:val="-1"/>
          <w:sz w:val="22"/>
          <w:szCs w:val="22"/>
        </w:rPr>
        <w:t>e</w:t>
      </w:r>
      <w:r w:rsidRPr="00E73C18">
        <w:rPr>
          <w:rFonts w:ascii="Arial" w:hAnsi="Arial" w:cs="Arial"/>
          <w:spacing w:val="1"/>
          <w:sz w:val="22"/>
          <w:szCs w:val="22"/>
        </w:rPr>
        <w:t>z</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w</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pacing w:val="-1"/>
          <w:sz w:val="22"/>
          <w:szCs w:val="22"/>
        </w:rPr>
        <w:t>o</w:t>
      </w:r>
      <w:r w:rsidRPr="00E73C18">
        <w:rPr>
          <w:rFonts w:ascii="Arial" w:hAnsi="Arial" w:cs="Arial"/>
          <w:sz w:val="22"/>
          <w:szCs w:val="22"/>
        </w:rPr>
        <w:t>ne w p</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ąd</w:t>
      </w:r>
      <w:r w:rsidRPr="00E73C18">
        <w:rPr>
          <w:rFonts w:ascii="Arial" w:hAnsi="Arial" w:cs="Arial"/>
          <w:spacing w:val="-1"/>
          <w:sz w:val="22"/>
          <w:szCs w:val="22"/>
        </w:rPr>
        <w:t>z</w:t>
      </w:r>
      <w:r w:rsidRPr="00E73C18">
        <w:rPr>
          <w:rFonts w:ascii="Arial" w:hAnsi="Arial" w:cs="Arial"/>
          <w:sz w:val="22"/>
          <w:szCs w:val="22"/>
        </w:rPr>
        <w:t xml:space="preserve">u z </w:t>
      </w:r>
      <w:r w:rsidRPr="00E73C18">
        <w:rPr>
          <w:rFonts w:ascii="Arial" w:hAnsi="Arial" w:cs="Arial"/>
          <w:spacing w:val="-1"/>
          <w:sz w:val="22"/>
          <w:szCs w:val="22"/>
        </w:rPr>
        <w:t>o</w:t>
      </w:r>
      <w:r w:rsidRPr="00E73C18">
        <w:rPr>
          <w:rFonts w:ascii="Arial" w:hAnsi="Arial" w:cs="Arial"/>
          <w:sz w:val="22"/>
          <w:szCs w:val="22"/>
        </w:rPr>
        <w:t>ds</w:t>
      </w:r>
      <w:r w:rsidRPr="00E73C18">
        <w:rPr>
          <w:rFonts w:ascii="Arial" w:hAnsi="Arial" w:cs="Arial"/>
          <w:spacing w:val="1"/>
          <w:sz w:val="22"/>
          <w:szCs w:val="22"/>
        </w:rPr>
        <w:t>e</w:t>
      </w:r>
      <w:r w:rsidRPr="00E73C18">
        <w:rPr>
          <w:rFonts w:ascii="Arial" w:hAnsi="Arial" w:cs="Arial"/>
          <w:sz w:val="22"/>
          <w:szCs w:val="22"/>
        </w:rPr>
        <w:t>t</w:t>
      </w:r>
      <w:r w:rsidRPr="00E73C18">
        <w:rPr>
          <w:rFonts w:ascii="Arial" w:hAnsi="Arial" w:cs="Arial"/>
          <w:spacing w:val="1"/>
          <w:sz w:val="22"/>
          <w:szCs w:val="22"/>
        </w:rPr>
        <w:t>k</w:t>
      </w:r>
      <w:r w:rsidRPr="00E73C18">
        <w:rPr>
          <w:rFonts w:ascii="Arial" w:hAnsi="Arial" w:cs="Arial"/>
          <w:sz w:val="22"/>
          <w:szCs w:val="22"/>
        </w:rPr>
        <w:t xml:space="preserve">ami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z w:val="22"/>
          <w:szCs w:val="22"/>
        </w:rPr>
        <w:t>ając</w:t>
      </w:r>
      <w:r w:rsidRPr="00E73C18">
        <w:rPr>
          <w:rFonts w:ascii="Arial" w:hAnsi="Arial" w:cs="Arial"/>
          <w:spacing w:val="-1"/>
          <w:sz w:val="22"/>
          <w:szCs w:val="22"/>
        </w:rPr>
        <w:t>y</w:t>
      </w:r>
      <w:r w:rsidRPr="00E73C18">
        <w:rPr>
          <w:rFonts w:ascii="Arial" w:hAnsi="Arial" w:cs="Arial"/>
          <w:sz w:val="22"/>
          <w:szCs w:val="22"/>
        </w:rPr>
        <w:t>mi z umo</w:t>
      </w:r>
      <w:r w:rsidRPr="00E73C18">
        <w:rPr>
          <w:rFonts w:ascii="Arial" w:hAnsi="Arial" w:cs="Arial"/>
          <w:spacing w:val="-1"/>
          <w:sz w:val="22"/>
          <w:szCs w:val="22"/>
        </w:rPr>
        <w:t>w</w:t>
      </w:r>
      <w:r w:rsidRPr="00E73C18">
        <w:rPr>
          <w:rFonts w:ascii="Arial" w:hAnsi="Arial" w:cs="Arial"/>
          <w:sz w:val="22"/>
          <w:szCs w:val="22"/>
        </w:rPr>
        <w:t xml:space="preserve">y </w:t>
      </w:r>
      <w:r w:rsidRPr="00E73C18">
        <w:rPr>
          <w:rFonts w:ascii="Arial" w:hAnsi="Arial" w:cs="Arial"/>
          <w:spacing w:val="1"/>
          <w:sz w:val="22"/>
          <w:szCs w:val="22"/>
        </w:rPr>
        <w:t>r</w:t>
      </w:r>
      <w:r w:rsidRPr="00E73C18">
        <w:rPr>
          <w:rFonts w:ascii="Arial" w:hAnsi="Arial" w:cs="Arial"/>
          <w:sz w:val="22"/>
          <w:szCs w:val="22"/>
        </w:rPr>
        <w:t>ach</w:t>
      </w:r>
      <w:r w:rsidRPr="00E73C18">
        <w:rPr>
          <w:rFonts w:ascii="Arial" w:hAnsi="Arial" w:cs="Arial"/>
          <w:spacing w:val="-2"/>
          <w:sz w:val="22"/>
          <w:szCs w:val="22"/>
        </w:rPr>
        <w:t>u</w:t>
      </w:r>
      <w:r w:rsidRPr="00E73C18">
        <w:rPr>
          <w:rFonts w:ascii="Arial" w:hAnsi="Arial" w:cs="Arial"/>
          <w:sz w:val="22"/>
          <w:szCs w:val="22"/>
        </w:rPr>
        <w:t>n</w:t>
      </w:r>
      <w:r w:rsidRPr="00E73C18">
        <w:rPr>
          <w:rFonts w:ascii="Arial" w:hAnsi="Arial" w:cs="Arial"/>
          <w:spacing w:val="1"/>
          <w:sz w:val="22"/>
          <w:szCs w:val="22"/>
        </w:rPr>
        <w:t>k</w:t>
      </w:r>
      <w:r w:rsidRPr="00E73C18">
        <w:rPr>
          <w:rFonts w:ascii="Arial" w:hAnsi="Arial" w:cs="Arial"/>
          <w:sz w:val="22"/>
          <w:szCs w:val="22"/>
        </w:rPr>
        <w:t>u ban</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1"/>
          <w:sz w:val="22"/>
          <w:szCs w:val="22"/>
        </w:rPr>
        <w:t>e</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 xml:space="preserve">, na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w:t>
      </w:r>
      <w:r w:rsidRPr="00E73C18">
        <w:rPr>
          <w:rFonts w:ascii="Arial" w:hAnsi="Arial" w:cs="Arial"/>
          <w:spacing w:val="-1"/>
          <w:sz w:val="22"/>
          <w:szCs w:val="22"/>
        </w:rPr>
        <w:t>y</w:t>
      </w:r>
      <w:r w:rsidRPr="00E73C18">
        <w:rPr>
          <w:rFonts w:ascii="Arial" w:hAnsi="Arial" w:cs="Arial"/>
          <w:sz w:val="22"/>
          <w:szCs w:val="22"/>
        </w:rPr>
        <w:t>m b</w:t>
      </w:r>
      <w:r w:rsidRPr="00E73C18">
        <w:rPr>
          <w:rFonts w:ascii="Arial" w:hAnsi="Arial" w:cs="Arial"/>
          <w:spacing w:val="1"/>
          <w:sz w:val="22"/>
          <w:szCs w:val="22"/>
        </w:rPr>
        <w:t>y</w:t>
      </w:r>
      <w:r w:rsidRPr="00E73C18">
        <w:rPr>
          <w:rFonts w:ascii="Arial" w:hAnsi="Arial" w:cs="Arial"/>
          <w:spacing w:val="-1"/>
          <w:sz w:val="22"/>
          <w:szCs w:val="22"/>
        </w:rPr>
        <w:t>ł</w:t>
      </w:r>
      <w:r w:rsidRPr="00E73C18">
        <w:rPr>
          <w:rFonts w:ascii="Arial" w:hAnsi="Arial" w:cs="Arial"/>
          <w:sz w:val="22"/>
          <w:szCs w:val="22"/>
        </w:rPr>
        <w:t xml:space="preserve">o </w:t>
      </w:r>
      <w:r w:rsidRPr="00E73C18">
        <w:rPr>
          <w:rFonts w:ascii="Arial" w:hAnsi="Arial" w:cs="Arial"/>
          <w:spacing w:val="1"/>
          <w:sz w:val="22"/>
          <w:szCs w:val="22"/>
        </w:rPr>
        <w:t>o</w:t>
      </w:r>
      <w:r w:rsidRPr="00E73C18">
        <w:rPr>
          <w:rFonts w:ascii="Arial" w:hAnsi="Arial" w:cs="Arial"/>
          <w:sz w:val="22"/>
          <w:szCs w:val="22"/>
        </w:rPr>
        <w:t>no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pacing w:val="-2"/>
          <w:sz w:val="22"/>
          <w:szCs w:val="22"/>
        </w:rPr>
        <w:t>c</w:t>
      </w:r>
      <w:r w:rsidRPr="00E73C18">
        <w:rPr>
          <w:rFonts w:ascii="Arial" w:hAnsi="Arial" w:cs="Arial"/>
          <w:sz w:val="22"/>
          <w:szCs w:val="22"/>
        </w:rPr>
        <w:t>h</w:t>
      </w:r>
      <w:r w:rsidRPr="00E73C18">
        <w:rPr>
          <w:rFonts w:ascii="Arial" w:hAnsi="Arial" w:cs="Arial"/>
          <w:spacing w:val="1"/>
          <w:sz w:val="22"/>
          <w:szCs w:val="22"/>
        </w:rPr>
        <w:t>ow</w:t>
      </w:r>
      <w:r w:rsidRPr="00E73C18">
        <w:rPr>
          <w:rFonts w:ascii="Arial" w:hAnsi="Arial" w:cs="Arial"/>
          <w:spacing w:val="-1"/>
          <w:sz w:val="22"/>
          <w:szCs w:val="22"/>
        </w:rPr>
        <w:t>y</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e</w:t>
      </w:r>
      <w:r w:rsidRPr="00E73C18">
        <w:rPr>
          <w:rFonts w:ascii="Arial" w:hAnsi="Arial" w:cs="Arial"/>
          <w:sz w:val="22"/>
          <w:szCs w:val="22"/>
        </w:rPr>
        <w:t>, p</w:t>
      </w:r>
      <w:r w:rsidRPr="00E73C18">
        <w:rPr>
          <w:rFonts w:ascii="Arial" w:hAnsi="Arial" w:cs="Arial"/>
          <w:spacing w:val="-1"/>
          <w:sz w:val="22"/>
          <w:szCs w:val="22"/>
        </w:rPr>
        <w:t>o</w:t>
      </w:r>
      <w:r w:rsidRPr="00E73C18">
        <w:rPr>
          <w:rFonts w:ascii="Arial" w:hAnsi="Arial" w:cs="Arial"/>
          <w:sz w:val="22"/>
          <w:szCs w:val="22"/>
        </w:rPr>
        <w:t>m</w:t>
      </w:r>
      <w:r w:rsidRPr="00E73C18">
        <w:rPr>
          <w:rFonts w:ascii="Arial" w:hAnsi="Arial" w:cs="Arial"/>
          <w:spacing w:val="1"/>
          <w:sz w:val="22"/>
          <w:szCs w:val="22"/>
        </w:rPr>
        <w:t>ni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 xml:space="preserve">ne o </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z</w:t>
      </w:r>
      <w:r w:rsidRPr="00E73C18">
        <w:rPr>
          <w:rFonts w:ascii="Arial" w:hAnsi="Arial" w:cs="Arial"/>
          <w:sz w:val="22"/>
          <w:szCs w:val="22"/>
        </w:rPr>
        <w:t>t p</w:t>
      </w:r>
      <w:r w:rsidRPr="00E73C18">
        <w:rPr>
          <w:rFonts w:ascii="Arial" w:hAnsi="Arial" w:cs="Arial"/>
          <w:spacing w:val="-1"/>
          <w:sz w:val="22"/>
          <w:szCs w:val="22"/>
        </w:rPr>
        <w:t>r</w:t>
      </w:r>
      <w:r w:rsidRPr="00E73C18">
        <w:rPr>
          <w:rFonts w:ascii="Arial" w:hAnsi="Arial" w:cs="Arial"/>
          <w:spacing w:val="1"/>
          <w:sz w:val="22"/>
          <w:szCs w:val="22"/>
        </w:rPr>
        <w:t>ow</w:t>
      </w:r>
      <w:r w:rsidRPr="00E73C18">
        <w:rPr>
          <w:rFonts w:ascii="Arial" w:hAnsi="Arial" w:cs="Arial"/>
          <w:sz w:val="22"/>
          <w:szCs w:val="22"/>
        </w:rPr>
        <w:t>ad</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a tego </w:t>
      </w:r>
      <w:r w:rsidRPr="00E73C18">
        <w:rPr>
          <w:rFonts w:ascii="Arial" w:hAnsi="Arial" w:cs="Arial"/>
          <w:spacing w:val="1"/>
          <w:sz w:val="22"/>
          <w:szCs w:val="22"/>
        </w:rPr>
        <w:t>r</w:t>
      </w:r>
      <w:r w:rsidRPr="00E73C18">
        <w:rPr>
          <w:rFonts w:ascii="Arial" w:hAnsi="Arial" w:cs="Arial"/>
          <w:sz w:val="22"/>
          <w:szCs w:val="22"/>
        </w:rPr>
        <w:t>achun</w:t>
      </w:r>
      <w:r w:rsidRPr="00E73C18">
        <w:rPr>
          <w:rFonts w:ascii="Arial" w:hAnsi="Arial" w:cs="Arial"/>
          <w:spacing w:val="-1"/>
          <w:sz w:val="22"/>
          <w:szCs w:val="22"/>
        </w:rPr>
        <w:t>k</w:t>
      </w:r>
      <w:r w:rsidRPr="00E73C18">
        <w:rPr>
          <w:rFonts w:ascii="Arial" w:hAnsi="Arial" w:cs="Arial"/>
          <w:sz w:val="22"/>
          <w:szCs w:val="22"/>
        </w:rPr>
        <w:t xml:space="preserve">u </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 xml:space="preserve">az </w:t>
      </w:r>
      <w:r w:rsidRPr="00E73C18">
        <w:rPr>
          <w:rFonts w:ascii="Arial" w:hAnsi="Arial" w:cs="Arial"/>
          <w:spacing w:val="2"/>
          <w:sz w:val="22"/>
          <w:szCs w:val="22"/>
        </w:rPr>
        <w:t>p</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pacing w:val="-1"/>
          <w:sz w:val="22"/>
          <w:szCs w:val="22"/>
        </w:rPr>
        <w:t>z</w:t>
      </w:r>
      <w:r w:rsidRPr="00E73C18">
        <w:rPr>
          <w:rFonts w:ascii="Arial" w:hAnsi="Arial" w:cs="Arial"/>
          <w:sz w:val="22"/>
          <w:szCs w:val="22"/>
        </w:rPr>
        <w:t>ji ban</w:t>
      </w:r>
      <w:r w:rsidRPr="00E73C18">
        <w:rPr>
          <w:rFonts w:ascii="Arial" w:hAnsi="Arial" w:cs="Arial"/>
          <w:spacing w:val="-1"/>
          <w:sz w:val="22"/>
          <w:szCs w:val="22"/>
        </w:rPr>
        <w:t>k</w:t>
      </w:r>
      <w:r w:rsidRPr="00E73C18">
        <w:rPr>
          <w:rFonts w:ascii="Arial" w:hAnsi="Arial" w:cs="Arial"/>
          <w:spacing w:val="1"/>
          <w:sz w:val="22"/>
          <w:szCs w:val="22"/>
        </w:rPr>
        <w:t>ow</w:t>
      </w:r>
      <w:r w:rsidRPr="00E73C18">
        <w:rPr>
          <w:rFonts w:ascii="Arial" w:hAnsi="Arial" w:cs="Arial"/>
          <w:spacing w:val="-1"/>
          <w:sz w:val="22"/>
          <w:szCs w:val="22"/>
        </w:rPr>
        <w:t>e</w:t>
      </w:r>
      <w:r w:rsidRPr="00E73C18">
        <w:rPr>
          <w:rFonts w:ascii="Arial" w:hAnsi="Arial" w:cs="Arial"/>
          <w:sz w:val="22"/>
          <w:szCs w:val="22"/>
        </w:rPr>
        <w:t xml:space="preserve">j </w:t>
      </w:r>
      <w:r w:rsidRPr="00E73C18">
        <w:rPr>
          <w:rFonts w:ascii="Arial" w:hAnsi="Arial" w:cs="Arial"/>
          <w:spacing w:val="1"/>
          <w:sz w:val="22"/>
          <w:szCs w:val="22"/>
        </w:rPr>
        <w:t>z</w:t>
      </w:r>
      <w:r w:rsidRPr="00E73C18">
        <w:rPr>
          <w:rFonts w:ascii="Arial" w:hAnsi="Arial" w:cs="Arial"/>
          <w:sz w:val="22"/>
          <w:szCs w:val="22"/>
        </w:rPr>
        <w:t>a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pacing w:val="1"/>
          <w:sz w:val="22"/>
          <w:szCs w:val="22"/>
        </w:rPr>
        <w:t>l</w:t>
      </w:r>
      <w:r w:rsidRPr="00E73C18">
        <w:rPr>
          <w:rFonts w:ascii="Arial" w:hAnsi="Arial" w:cs="Arial"/>
          <w:spacing w:val="-1"/>
          <w:sz w:val="22"/>
          <w:szCs w:val="22"/>
        </w:rPr>
        <w:t>e</w:t>
      </w:r>
      <w:r w:rsidRPr="00E73C18">
        <w:rPr>
          <w:rFonts w:ascii="Arial" w:hAnsi="Arial" w:cs="Arial"/>
          <w:sz w:val="22"/>
          <w:szCs w:val="22"/>
        </w:rPr>
        <w:t>w p</w:t>
      </w:r>
      <w:r w:rsidRPr="00E73C18">
        <w:rPr>
          <w:rFonts w:ascii="Arial" w:hAnsi="Arial" w:cs="Arial"/>
          <w:spacing w:val="1"/>
          <w:sz w:val="22"/>
          <w:szCs w:val="22"/>
        </w:rPr>
        <w:t>ie</w:t>
      </w:r>
      <w:r w:rsidRPr="00E73C18">
        <w:rPr>
          <w:rFonts w:ascii="Arial" w:hAnsi="Arial" w:cs="Arial"/>
          <w:spacing w:val="-2"/>
          <w:sz w:val="22"/>
          <w:szCs w:val="22"/>
        </w:rPr>
        <w:t>n</w:t>
      </w:r>
      <w:r w:rsidRPr="00E73C18">
        <w:rPr>
          <w:rFonts w:ascii="Arial" w:hAnsi="Arial" w:cs="Arial"/>
          <w:spacing w:val="1"/>
          <w:sz w:val="22"/>
          <w:szCs w:val="22"/>
        </w:rPr>
        <w:t>ię</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z w:val="22"/>
          <w:szCs w:val="22"/>
        </w:rPr>
        <w:t>y na</w:t>
      </w:r>
      <w:r w:rsidRPr="00E73C18">
        <w:rPr>
          <w:rFonts w:ascii="Arial" w:hAnsi="Arial" w:cs="Arial"/>
          <w:spacing w:val="17"/>
          <w:sz w:val="22"/>
          <w:szCs w:val="22"/>
        </w:rPr>
        <w:t xml:space="preserve"> </w:t>
      </w:r>
      <w:r w:rsidRPr="00E73C18">
        <w:rPr>
          <w:rFonts w:ascii="Arial" w:hAnsi="Arial" w:cs="Arial"/>
          <w:spacing w:val="1"/>
          <w:sz w:val="22"/>
          <w:szCs w:val="22"/>
        </w:rPr>
        <w:t>r</w:t>
      </w:r>
      <w:r w:rsidRPr="00E73C18">
        <w:rPr>
          <w:rFonts w:ascii="Arial" w:hAnsi="Arial" w:cs="Arial"/>
          <w:sz w:val="22"/>
          <w:szCs w:val="22"/>
        </w:rPr>
        <w:t>achun</w:t>
      </w:r>
      <w:r w:rsidRPr="00E73C18">
        <w:rPr>
          <w:rFonts w:ascii="Arial" w:hAnsi="Arial" w:cs="Arial"/>
          <w:spacing w:val="-1"/>
          <w:sz w:val="22"/>
          <w:szCs w:val="22"/>
        </w:rPr>
        <w:t>e</w:t>
      </w:r>
      <w:r w:rsidRPr="00E73C18">
        <w:rPr>
          <w:rFonts w:ascii="Arial" w:hAnsi="Arial" w:cs="Arial"/>
          <w:sz w:val="22"/>
          <w:szCs w:val="22"/>
        </w:rPr>
        <w:t>k</w:t>
      </w:r>
      <w:r w:rsidRPr="00E73C18">
        <w:rPr>
          <w:rFonts w:ascii="Arial" w:hAnsi="Arial" w:cs="Arial"/>
          <w:spacing w:val="18"/>
          <w:sz w:val="22"/>
          <w:szCs w:val="22"/>
        </w:rPr>
        <w:t xml:space="preserve"> </w:t>
      </w:r>
      <w:r w:rsidRPr="00E73C18">
        <w:rPr>
          <w:rFonts w:ascii="Arial" w:hAnsi="Arial" w:cs="Arial"/>
          <w:sz w:val="22"/>
          <w:szCs w:val="22"/>
        </w:rPr>
        <w:t>ban</w:t>
      </w:r>
      <w:r w:rsidRPr="00E73C18">
        <w:rPr>
          <w:rFonts w:ascii="Arial" w:hAnsi="Arial" w:cs="Arial"/>
          <w:spacing w:val="-1"/>
          <w:sz w:val="22"/>
          <w:szCs w:val="22"/>
        </w:rPr>
        <w:t>k</w:t>
      </w:r>
      <w:r w:rsidRPr="00E73C18">
        <w:rPr>
          <w:rFonts w:ascii="Arial" w:hAnsi="Arial" w:cs="Arial"/>
          <w:spacing w:val="1"/>
          <w:sz w:val="22"/>
          <w:szCs w:val="22"/>
        </w:rPr>
        <w:t>ow</w:t>
      </w:r>
      <w:r w:rsidRPr="00E73C18">
        <w:rPr>
          <w:rFonts w:ascii="Arial" w:hAnsi="Arial" w:cs="Arial"/>
          <w:sz w:val="22"/>
          <w:szCs w:val="22"/>
        </w:rPr>
        <w:t>y</w:t>
      </w:r>
      <w:r w:rsidRPr="00E73C18">
        <w:rPr>
          <w:rFonts w:ascii="Arial" w:hAnsi="Arial" w:cs="Arial"/>
          <w:spacing w:val="18"/>
          <w:sz w:val="22"/>
          <w:szCs w:val="22"/>
        </w:rPr>
        <w:t xml:space="preserve"> </w:t>
      </w:r>
      <w:r w:rsidRPr="00E73C18">
        <w:rPr>
          <w:rFonts w:ascii="Arial" w:hAnsi="Arial" w:cs="Arial"/>
          <w:sz w:val="22"/>
          <w:szCs w:val="22"/>
        </w:rPr>
        <w:t>W</w:t>
      </w:r>
      <w:r w:rsidRPr="00E73C18">
        <w:rPr>
          <w:rFonts w:ascii="Arial" w:hAnsi="Arial" w:cs="Arial"/>
          <w:spacing w:val="-1"/>
          <w:sz w:val="22"/>
          <w:szCs w:val="22"/>
        </w:rPr>
        <w:t>yk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w:t>
      </w:r>
      <w:r w:rsidRPr="00E73C18">
        <w:rPr>
          <w:rFonts w:ascii="Arial" w:hAnsi="Arial" w:cs="Arial"/>
          <w:spacing w:val="1"/>
          <w:sz w:val="22"/>
          <w:szCs w:val="22"/>
        </w:rPr>
        <w:t>y</w:t>
      </w:r>
      <w:r w:rsidRPr="00E73C18">
        <w:rPr>
          <w:rFonts w:ascii="Arial" w:hAnsi="Arial" w:cs="Arial"/>
          <w:sz w:val="22"/>
          <w:szCs w:val="22"/>
        </w:rPr>
        <w:t>.</w:t>
      </w:r>
    </w:p>
    <w:p w:rsidR="00FB6F34" w:rsidRPr="00E73C18" w:rsidRDefault="00FB6F34" w:rsidP="00D943E6">
      <w:pPr>
        <w:widowControl w:val="0"/>
        <w:numPr>
          <w:ilvl w:val="3"/>
          <w:numId w:val="10"/>
        </w:numPr>
        <w:autoSpaceDE w:val="0"/>
        <w:autoSpaceDN w:val="0"/>
        <w:adjustRightInd w:val="0"/>
        <w:ind w:left="543" w:right="21" w:hanging="425"/>
        <w:jc w:val="both"/>
        <w:rPr>
          <w:rFonts w:ascii="Arial" w:hAnsi="Arial" w:cs="Arial"/>
          <w:sz w:val="22"/>
          <w:szCs w:val="22"/>
        </w:rPr>
      </w:pPr>
      <w:r w:rsidRPr="00E73C18">
        <w:rPr>
          <w:rFonts w:ascii="Arial" w:hAnsi="Arial" w:cs="Arial"/>
          <w:sz w:val="22"/>
          <w:szCs w:val="22"/>
        </w:rPr>
        <w:t>W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y</w:t>
      </w:r>
      <w:r w:rsidRPr="00E73C18">
        <w:rPr>
          <w:rFonts w:ascii="Arial" w:hAnsi="Arial" w:cs="Arial"/>
          <w:sz w:val="22"/>
          <w:szCs w:val="22"/>
        </w:rPr>
        <w:t>pad</w:t>
      </w:r>
      <w:r w:rsidRPr="00E73C18">
        <w:rPr>
          <w:rFonts w:ascii="Arial" w:hAnsi="Arial" w:cs="Arial"/>
          <w:spacing w:val="-1"/>
          <w:sz w:val="22"/>
          <w:szCs w:val="22"/>
        </w:rPr>
        <w:t>k</w:t>
      </w:r>
      <w:r w:rsidRPr="00E73C18">
        <w:rPr>
          <w:rFonts w:ascii="Arial" w:hAnsi="Arial" w:cs="Arial"/>
          <w:sz w:val="22"/>
          <w:szCs w:val="22"/>
        </w:rPr>
        <w:t xml:space="preserve">u </w:t>
      </w:r>
      <w:r w:rsidRPr="00E73C18">
        <w:rPr>
          <w:rFonts w:ascii="Arial" w:hAnsi="Arial" w:cs="Arial"/>
          <w:spacing w:val="-2"/>
          <w:sz w:val="22"/>
          <w:szCs w:val="22"/>
        </w:rPr>
        <w:t>s</w:t>
      </w:r>
      <w:r w:rsidRPr="00E73C18">
        <w:rPr>
          <w:rFonts w:ascii="Arial" w:hAnsi="Arial" w:cs="Arial"/>
          <w:spacing w:val="1"/>
          <w:sz w:val="22"/>
          <w:szCs w:val="22"/>
        </w:rPr>
        <w:t>k</w:t>
      </w:r>
      <w:r w:rsidRPr="00E73C18">
        <w:rPr>
          <w:rFonts w:ascii="Arial" w:hAnsi="Arial" w:cs="Arial"/>
          <w:spacing w:val="-1"/>
          <w:sz w:val="22"/>
          <w:szCs w:val="22"/>
        </w:rPr>
        <w:t>ł</w:t>
      </w:r>
      <w:r w:rsidRPr="00E73C18">
        <w:rPr>
          <w:rFonts w:ascii="Arial" w:hAnsi="Arial" w:cs="Arial"/>
          <w:sz w:val="22"/>
          <w:szCs w:val="22"/>
        </w:rPr>
        <w:t>ad</w:t>
      </w:r>
      <w:r w:rsidRPr="00E73C18">
        <w:rPr>
          <w:rFonts w:ascii="Arial" w:hAnsi="Arial" w:cs="Arial"/>
          <w:spacing w:val="2"/>
          <w:sz w:val="22"/>
          <w:szCs w:val="22"/>
        </w:rPr>
        <w:t>a</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1"/>
          <w:sz w:val="22"/>
          <w:szCs w:val="22"/>
        </w:rPr>
        <w:t>Z</w:t>
      </w:r>
      <w:r w:rsidRPr="00E73C18">
        <w:rPr>
          <w:rFonts w:ascii="Arial" w:hAnsi="Arial" w:cs="Arial"/>
          <w:sz w:val="22"/>
          <w:szCs w:val="22"/>
        </w:rPr>
        <w:t>ab</w:t>
      </w:r>
      <w:r w:rsidRPr="00E73C18">
        <w:rPr>
          <w:rFonts w:ascii="Arial" w:hAnsi="Arial" w:cs="Arial"/>
          <w:spacing w:val="1"/>
          <w:sz w:val="22"/>
          <w:szCs w:val="22"/>
        </w:rPr>
        <w:t>e</w:t>
      </w:r>
      <w:r w:rsidRPr="00E73C18">
        <w:rPr>
          <w:rFonts w:ascii="Arial" w:hAnsi="Arial" w:cs="Arial"/>
          <w:spacing w:val="-1"/>
          <w:sz w:val="22"/>
          <w:szCs w:val="22"/>
        </w:rPr>
        <w:t>z</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a w </w:t>
      </w:r>
      <w:r w:rsidRPr="00E73C18">
        <w:rPr>
          <w:rFonts w:ascii="Arial" w:hAnsi="Arial" w:cs="Arial"/>
          <w:spacing w:val="-1"/>
          <w:sz w:val="22"/>
          <w:szCs w:val="22"/>
        </w:rPr>
        <w:t>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2"/>
          <w:sz w:val="22"/>
          <w:szCs w:val="22"/>
        </w:rPr>
        <w:t>i</w:t>
      </w:r>
      <w:r w:rsidRPr="00E73C18">
        <w:rPr>
          <w:rFonts w:ascii="Arial" w:hAnsi="Arial" w:cs="Arial"/>
          <w:sz w:val="22"/>
          <w:szCs w:val="22"/>
        </w:rPr>
        <w:t>e g</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 xml:space="preserve">ancji </w:t>
      </w:r>
      <w:r w:rsidRPr="00E73C18">
        <w:rPr>
          <w:rFonts w:ascii="Arial" w:hAnsi="Arial" w:cs="Arial"/>
          <w:spacing w:val="1"/>
          <w:sz w:val="22"/>
          <w:szCs w:val="22"/>
        </w:rPr>
        <w:t>l</w:t>
      </w:r>
      <w:r w:rsidRPr="00E73C18">
        <w:rPr>
          <w:rFonts w:ascii="Arial" w:hAnsi="Arial" w:cs="Arial"/>
          <w:sz w:val="22"/>
          <w:szCs w:val="22"/>
        </w:rPr>
        <w:t>ub p</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ę</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 g</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pacing w:val="2"/>
          <w:sz w:val="22"/>
          <w:szCs w:val="22"/>
        </w:rPr>
        <w:t>a</w:t>
      </w:r>
      <w:r w:rsidRPr="00E73C18">
        <w:rPr>
          <w:rFonts w:ascii="Arial" w:hAnsi="Arial" w:cs="Arial"/>
          <w:spacing w:val="-2"/>
          <w:sz w:val="22"/>
          <w:szCs w:val="22"/>
        </w:rPr>
        <w:t>n</w:t>
      </w:r>
      <w:r w:rsidRPr="00E73C18">
        <w:rPr>
          <w:rFonts w:ascii="Arial" w:hAnsi="Arial" w:cs="Arial"/>
          <w:sz w:val="22"/>
          <w:szCs w:val="22"/>
        </w:rPr>
        <w:t xml:space="preserve">cja </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nna b</w:t>
      </w:r>
      <w:r w:rsidRPr="00E73C18">
        <w:rPr>
          <w:rFonts w:ascii="Arial" w:hAnsi="Arial" w:cs="Arial"/>
          <w:spacing w:val="-1"/>
          <w:sz w:val="22"/>
          <w:szCs w:val="22"/>
        </w:rPr>
        <w:t>y</w:t>
      </w:r>
      <w:r w:rsidRPr="00E73C18">
        <w:rPr>
          <w:rFonts w:ascii="Arial" w:hAnsi="Arial" w:cs="Arial"/>
          <w:sz w:val="22"/>
          <w:szCs w:val="22"/>
        </w:rPr>
        <w:t>ć sp</w:t>
      </w:r>
      <w:r w:rsidRPr="00E73C18">
        <w:rPr>
          <w:rFonts w:ascii="Arial" w:hAnsi="Arial" w:cs="Arial"/>
          <w:spacing w:val="1"/>
          <w:sz w:val="22"/>
          <w:szCs w:val="22"/>
        </w:rPr>
        <w:t>o</w:t>
      </w:r>
      <w:r w:rsidRPr="00E73C18">
        <w:rPr>
          <w:rFonts w:ascii="Arial" w:hAnsi="Arial" w:cs="Arial"/>
          <w:spacing w:val="-1"/>
          <w:sz w:val="22"/>
          <w:szCs w:val="22"/>
        </w:rPr>
        <w:t>rz</w:t>
      </w:r>
      <w:r w:rsidRPr="00E73C18">
        <w:rPr>
          <w:rFonts w:ascii="Arial" w:hAnsi="Arial" w:cs="Arial"/>
          <w:spacing w:val="2"/>
          <w:sz w:val="22"/>
          <w:szCs w:val="22"/>
        </w:rPr>
        <w:t>ą</w:t>
      </w:r>
      <w:r w:rsidRPr="00E73C18">
        <w:rPr>
          <w:rFonts w:ascii="Arial" w:hAnsi="Arial" w:cs="Arial"/>
          <w:sz w:val="22"/>
          <w:szCs w:val="22"/>
        </w:rPr>
        <w:t>d</w:t>
      </w:r>
      <w:r w:rsidRPr="00E73C18">
        <w:rPr>
          <w:rFonts w:ascii="Arial" w:hAnsi="Arial" w:cs="Arial"/>
          <w:spacing w:val="-1"/>
          <w:sz w:val="22"/>
          <w:szCs w:val="22"/>
        </w:rPr>
        <w:t>zo</w:t>
      </w:r>
      <w:r w:rsidRPr="00E73C18">
        <w:rPr>
          <w:rFonts w:ascii="Arial" w:hAnsi="Arial" w:cs="Arial"/>
          <w:sz w:val="22"/>
          <w:szCs w:val="22"/>
        </w:rPr>
        <w:t xml:space="preserve">na </w:t>
      </w:r>
      <w:r w:rsidRPr="00E73C18">
        <w:rPr>
          <w:rFonts w:ascii="Arial" w:hAnsi="Arial" w:cs="Arial"/>
          <w:spacing w:val="-1"/>
          <w:sz w:val="22"/>
          <w:szCs w:val="22"/>
        </w:rPr>
        <w:t>z</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dn</w:t>
      </w:r>
      <w:r w:rsidRPr="00E73C18">
        <w:rPr>
          <w:rFonts w:ascii="Arial" w:hAnsi="Arial" w:cs="Arial"/>
          <w:spacing w:val="-1"/>
          <w:sz w:val="22"/>
          <w:szCs w:val="22"/>
        </w:rPr>
        <w:t>i</w:t>
      </w:r>
      <w:r w:rsidRPr="00E73C18">
        <w:rPr>
          <w:rFonts w:ascii="Arial" w:hAnsi="Arial" w:cs="Arial"/>
          <w:sz w:val="22"/>
          <w:szCs w:val="22"/>
        </w:rPr>
        <w:t xml:space="preserve">e z </w:t>
      </w:r>
      <w:r w:rsidRPr="00E73C18">
        <w:rPr>
          <w:rFonts w:ascii="Arial" w:hAnsi="Arial" w:cs="Arial"/>
          <w:spacing w:val="1"/>
          <w:sz w:val="22"/>
          <w:szCs w:val="22"/>
        </w:rPr>
        <w:t>o</w:t>
      </w:r>
      <w:r w:rsidRPr="00E73C18">
        <w:rPr>
          <w:rFonts w:ascii="Arial" w:hAnsi="Arial" w:cs="Arial"/>
          <w:sz w:val="22"/>
          <w:szCs w:val="22"/>
        </w:rPr>
        <w:t>b</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ą</w:t>
      </w:r>
      <w:r w:rsidRPr="00E73C18">
        <w:rPr>
          <w:rFonts w:ascii="Arial" w:hAnsi="Arial" w:cs="Arial"/>
          <w:spacing w:val="-1"/>
          <w:sz w:val="22"/>
          <w:szCs w:val="22"/>
        </w:rPr>
        <w:t>z</w:t>
      </w:r>
      <w:r w:rsidRPr="00E73C18">
        <w:rPr>
          <w:rFonts w:ascii="Arial" w:hAnsi="Arial" w:cs="Arial"/>
          <w:sz w:val="22"/>
          <w:szCs w:val="22"/>
        </w:rPr>
        <w:t>ując</w:t>
      </w:r>
      <w:r w:rsidRPr="00E73C18">
        <w:rPr>
          <w:rFonts w:ascii="Arial" w:hAnsi="Arial" w:cs="Arial"/>
          <w:spacing w:val="-1"/>
          <w:sz w:val="22"/>
          <w:szCs w:val="22"/>
        </w:rPr>
        <w:t>y</w:t>
      </w:r>
      <w:r w:rsidRPr="00E73C18">
        <w:rPr>
          <w:rFonts w:ascii="Arial" w:hAnsi="Arial" w:cs="Arial"/>
          <w:sz w:val="22"/>
          <w:szCs w:val="22"/>
        </w:rPr>
        <w:t>m p</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pacing w:val="1"/>
          <w:sz w:val="22"/>
          <w:szCs w:val="22"/>
        </w:rPr>
        <w:t>e</w:t>
      </w:r>
      <w:r w:rsidRPr="00E73C18">
        <w:rPr>
          <w:rFonts w:ascii="Arial" w:hAnsi="Arial" w:cs="Arial"/>
          <w:sz w:val="22"/>
          <w:szCs w:val="22"/>
        </w:rPr>
        <w:t xml:space="preserve">m i </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 xml:space="preserve">nna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wi</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 xml:space="preserve">ać </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b</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ą</w:t>
      </w:r>
      <w:r w:rsidRPr="00E73C18">
        <w:rPr>
          <w:rFonts w:ascii="Arial" w:hAnsi="Arial" w:cs="Arial"/>
          <w:spacing w:val="-1"/>
          <w:sz w:val="22"/>
          <w:szCs w:val="22"/>
        </w:rPr>
        <w:t>z</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 xml:space="preserve">e do </w:t>
      </w:r>
      <w:r w:rsidRPr="00E73C18">
        <w:rPr>
          <w:rFonts w:ascii="Arial" w:hAnsi="Arial" w:cs="Arial"/>
          <w:spacing w:val="-1"/>
          <w:sz w:val="22"/>
          <w:szCs w:val="22"/>
        </w:rPr>
        <w:t>„z</w:t>
      </w:r>
      <w:r w:rsidRPr="00E73C18">
        <w:rPr>
          <w:rFonts w:ascii="Arial" w:hAnsi="Arial" w:cs="Arial"/>
          <w:sz w:val="22"/>
          <w:szCs w:val="22"/>
        </w:rPr>
        <w:t>ap</w:t>
      </w:r>
      <w:r w:rsidRPr="00E73C18">
        <w:rPr>
          <w:rFonts w:ascii="Arial" w:hAnsi="Arial" w:cs="Arial"/>
          <w:spacing w:val="1"/>
          <w:sz w:val="22"/>
          <w:szCs w:val="22"/>
        </w:rPr>
        <w:t>ł</w:t>
      </w:r>
      <w:r w:rsidRPr="00E73C18">
        <w:rPr>
          <w:rFonts w:ascii="Arial" w:hAnsi="Arial" w:cs="Arial"/>
          <w:sz w:val="22"/>
          <w:szCs w:val="22"/>
        </w:rPr>
        <w:t>ac</w:t>
      </w:r>
      <w:r w:rsidRPr="00E73C18">
        <w:rPr>
          <w:rFonts w:ascii="Arial" w:hAnsi="Arial" w:cs="Arial"/>
          <w:spacing w:val="1"/>
          <w:sz w:val="22"/>
          <w:szCs w:val="22"/>
        </w:rPr>
        <w:t>e</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1"/>
          <w:sz w:val="22"/>
          <w:szCs w:val="22"/>
        </w:rPr>
        <w:t>k</w:t>
      </w:r>
      <w:r w:rsidRPr="00E73C18">
        <w:rPr>
          <w:rFonts w:ascii="Arial" w:hAnsi="Arial" w:cs="Arial"/>
          <w:spacing w:val="1"/>
          <w:sz w:val="22"/>
          <w:szCs w:val="22"/>
        </w:rPr>
        <w:t>w</w:t>
      </w:r>
      <w:r w:rsidRPr="00E73C18">
        <w:rPr>
          <w:rFonts w:ascii="Arial" w:hAnsi="Arial" w:cs="Arial"/>
          <w:spacing w:val="-1"/>
          <w:sz w:val="22"/>
          <w:szCs w:val="22"/>
        </w:rPr>
        <w:t>o</w:t>
      </w:r>
      <w:r w:rsidRPr="00E73C18">
        <w:rPr>
          <w:rFonts w:ascii="Arial" w:hAnsi="Arial" w:cs="Arial"/>
          <w:sz w:val="22"/>
          <w:szCs w:val="22"/>
        </w:rPr>
        <w:t>ty g</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ancj</w:t>
      </w:r>
      <w:r w:rsidRPr="00E73C18">
        <w:rPr>
          <w:rFonts w:ascii="Arial" w:hAnsi="Arial" w:cs="Arial"/>
          <w:spacing w:val="1"/>
          <w:sz w:val="22"/>
          <w:szCs w:val="22"/>
        </w:rPr>
        <w:t>i</w:t>
      </w:r>
      <w:r w:rsidRPr="00E73C18">
        <w:rPr>
          <w:rFonts w:ascii="Arial" w:hAnsi="Arial" w:cs="Arial"/>
          <w:spacing w:val="-2"/>
          <w:sz w:val="22"/>
          <w:szCs w:val="22"/>
        </w:rPr>
        <w:t>/</w:t>
      </w:r>
      <w:r w:rsidRPr="00E73C18">
        <w:rPr>
          <w:rFonts w:ascii="Arial" w:hAnsi="Arial" w:cs="Arial"/>
          <w:spacing w:val="2"/>
          <w:sz w:val="22"/>
          <w:szCs w:val="22"/>
        </w:rPr>
        <w:t>p</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ę</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 na p</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pacing w:val="-1"/>
          <w:sz w:val="22"/>
          <w:szCs w:val="22"/>
        </w:rPr>
        <w:t>w</w:t>
      </w:r>
      <w:r w:rsidRPr="00E73C18">
        <w:rPr>
          <w:rFonts w:ascii="Arial" w:hAnsi="Arial" w:cs="Arial"/>
          <w:sz w:val="22"/>
          <w:szCs w:val="22"/>
        </w:rPr>
        <w:t>s</w:t>
      </w:r>
      <w:r w:rsidRPr="00E73C18">
        <w:rPr>
          <w:rFonts w:ascii="Arial" w:hAnsi="Arial" w:cs="Arial"/>
          <w:spacing w:val="-1"/>
          <w:sz w:val="22"/>
          <w:szCs w:val="22"/>
        </w:rPr>
        <w:t>z</w:t>
      </w:r>
      <w:r w:rsidRPr="00E73C18">
        <w:rPr>
          <w:rFonts w:ascii="Arial" w:hAnsi="Arial" w:cs="Arial"/>
          <w:sz w:val="22"/>
          <w:szCs w:val="22"/>
        </w:rPr>
        <w:t>e</w:t>
      </w:r>
      <w:r w:rsidRPr="00E73C18">
        <w:rPr>
          <w:rFonts w:ascii="Arial" w:hAnsi="Arial" w:cs="Arial"/>
          <w:spacing w:val="20"/>
          <w:sz w:val="22"/>
          <w:szCs w:val="22"/>
        </w:rPr>
        <w:t xml:space="preserve"> </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z w:val="22"/>
          <w:szCs w:val="22"/>
        </w:rPr>
        <w:t>s</w:t>
      </w:r>
      <w:r w:rsidRPr="00E73C18">
        <w:rPr>
          <w:rFonts w:ascii="Arial" w:hAnsi="Arial" w:cs="Arial"/>
          <w:spacing w:val="1"/>
          <w:sz w:val="22"/>
          <w:szCs w:val="22"/>
        </w:rPr>
        <w:t>e</w:t>
      </w:r>
      <w:r w:rsidRPr="00E73C18">
        <w:rPr>
          <w:rFonts w:ascii="Arial" w:hAnsi="Arial" w:cs="Arial"/>
          <w:sz w:val="22"/>
          <w:szCs w:val="22"/>
        </w:rPr>
        <w:t>m</w:t>
      </w:r>
      <w:r w:rsidRPr="00E73C18">
        <w:rPr>
          <w:rFonts w:ascii="Arial" w:hAnsi="Arial" w:cs="Arial"/>
          <w:spacing w:val="-1"/>
          <w:sz w:val="22"/>
          <w:szCs w:val="22"/>
        </w:rPr>
        <w:t>n</w:t>
      </w:r>
      <w:r w:rsidRPr="00E73C18">
        <w:rPr>
          <w:rFonts w:ascii="Arial" w:hAnsi="Arial" w:cs="Arial"/>
          <w:sz w:val="22"/>
          <w:szCs w:val="22"/>
        </w:rPr>
        <w:t>e</w:t>
      </w:r>
      <w:r w:rsidRPr="00E73C18">
        <w:rPr>
          <w:rFonts w:ascii="Arial" w:hAnsi="Arial" w:cs="Arial"/>
          <w:spacing w:val="20"/>
          <w:sz w:val="22"/>
          <w:szCs w:val="22"/>
        </w:rPr>
        <w:t xml:space="preserve"> </w:t>
      </w:r>
      <w:r w:rsidRPr="00E73C18">
        <w:rPr>
          <w:rFonts w:ascii="Arial" w:hAnsi="Arial" w:cs="Arial"/>
          <w:spacing w:val="-1"/>
          <w:sz w:val="22"/>
          <w:szCs w:val="22"/>
        </w:rPr>
        <w:t>ż</w:t>
      </w:r>
      <w:r w:rsidRPr="00E73C18">
        <w:rPr>
          <w:rFonts w:ascii="Arial" w:hAnsi="Arial" w:cs="Arial"/>
          <w:sz w:val="22"/>
          <w:szCs w:val="22"/>
        </w:rPr>
        <w:t>ądan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18"/>
          <w:sz w:val="22"/>
          <w:szCs w:val="22"/>
        </w:rPr>
        <w:t xml:space="preserve"> </w:t>
      </w:r>
      <w:r>
        <w:rPr>
          <w:rFonts w:ascii="Arial" w:hAnsi="Arial" w:cs="Arial"/>
          <w:spacing w:val="1"/>
          <w:sz w:val="22"/>
          <w:szCs w:val="22"/>
        </w:rPr>
        <w:t>Zamawiającego</w:t>
      </w:r>
      <w:r w:rsidRPr="00E73C18">
        <w:rPr>
          <w:rFonts w:ascii="Arial" w:hAnsi="Arial" w:cs="Arial"/>
          <w:spacing w:val="-1"/>
          <w:sz w:val="22"/>
          <w:szCs w:val="22"/>
        </w:rPr>
        <w:t>”</w:t>
      </w:r>
      <w:r w:rsidRPr="00E73C18">
        <w:rPr>
          <w:rFonts w:ascii="Arial" w:hAnsi="Arial" w:cs="Arial"/>
          <w:sz w:val="22"/>
          <w:szCs w:val="22"/>
        </w:rPr>
        <w:t>.</w:t>
      </w:r>
    </w:p>
    <w:p w:rsidR="00FB6F34" w:rsidRPr="00E73C18" w:rsidRDefault="00FB6F34" w:rsidP="00D943E6">
      <w:pPr>
        <w:widowControl w:val="0"/>
        <w:numPr>
          <w:ilvl w:val="3"/>
          <w:numId w:val="10"/>
        </w:numPr>
        <w:autoSpaceDE w:val="0"/>
        <w:autoSpaceDN w:val="0"/>
        <w:adjustRightInd w:val="0"/>
        <w:ind w:left="543" w:right="21" w:hanging="425"/>
        <w:jc w:val="both"/>
        <w:rPr>
          <w:rFonts w:ascii="Arial" w:hAnsi="Arial" w:cs="Arial"/>
          <w:sz w:val="22"/>
          <w:szCs w:val="22"/>
        </w:rPr>
      </w:pPr>
      <w:r w:rsidRPr="00E73C18">
        <w:rPr>
          <w:rFonts w:ascii="Arial" w:hAnsi="Arial" w:cs="Arial"/>
          <w:sz w:val="22"/>
          <w:szCs w:val="22"/>
        </w:rPr>
        <w:t xml:space="preserve">Jeżeli </w:t>
      </w:r>
      <w:r>
        <w:rPr>
          <w:rFonts w:ascii="Arial" w:hAnsi="Arial" w:cs="Arial"/>
          <w:sz w:val="22"/>
          <w:szCs w:val="22"/>
        </w:rPr>
        <w:t>Wykonawca</w:t>
      </w:r>
      <w:r w:rsidRPr="00E73C18">
        <w:rPr>
          <w:rFonts w:ascii="Arial" w:hAnsi="Arial" w:cs="Arial"/>
          <w:sz w:val="22"/>
          <w:szCs w:val="22"/>
        </w:rPr>
        <w:t xml:space="preserve">,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 xml:space="preserve">go </w:t>
      </w:r>
      <w:r w:rsidRPr="00E73C18">
        <w:rPr>
          <w:rFonts w:ascii="Arial" w:hAnsi="Arial" w:cs="Arial"/>
          <w:spacing w:val="1"/>
          <w:sz w:val="22"/>
          <w:szCs w:val="22"/>
        </w:rPr>
        <w:t>of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 xml:space="preserve">ta </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st</w:t>
      </w:r>
      <w:r w:rsidRPr="00E73C18">
        <w:rPr>
          <w:rFonts w:ascii="Arial" w:hAnsi="Arial" w:cs="Arial"/>
          <w:spacing w:val="1"/>
          <w:sz w:val="22"/>
          <w:szCs w:val="22"/>
        </w:rPr>
        <w:t>a</w:t>
      </w:r>
      <w:r w:rsidRPr="00E73C18">
        <w:rPr>
          <w:rFonts w:ascii="Arial" w:hAnsi="Arial" w:cs="Arial"/>
          <w:spacing w:val="-1"/>
          <w:sz w:val="22"/>
          <w:szCs w:val="22"/>
        </w:rPr>
        <w:t>ł</w:t>
      </w:r>
      <w:r w:rsidRPr="00E73C18">
        <w:rPr>
          <w:rFonts w:ascii="Arial" w:hAnsi="Arial" w:cs="Arial"/>
          <w:sz w:val="22"/>
          <w:szCs w:val="22"/>
        </w:rPr>
        <w:t xml:space="preserve">a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b</w:t>
      </w:r>
      <w:r w:rsidRPr="00E73C18">
        <w:rPr>
          <w:rFonts w:ascii="Arial" w:hAnsi="Arial" w:cs="Arial"/>
          <w:spacing w:val="-1"/>
          <w:sz w:val="22"/>
          <w:szCs w:val="22"/>
        </w:rPr>
        <w:t>r</w:t>
      </w:r>
      <w:r w:rsidRPr="00E73C18">
        <w:rPr>
          <w:rFonts w:ascii="Arial" w:hAnsi="Arial" w:cs="Arial"/>
          <w:sz w:val="22"/>
          <w:szCs w:val="22"/>
        </w:rPr>
        <w:t>ana 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w</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z</w:t>
      </w:r>
      <w:r w:rsidRPr="00E73C18">
        <w:rPr>
          <w:rFonts w:ascii="Arial" w:hAnsi="Arial" w:cs="Arial"/>
          <w:sz w:val="22"/>
          <w:szCs w:val="22"/>
        </w:rPr>
        <w:t>ab</w:t>
      </w:r>
      <w:r w:rsidRPr="00E73C18">
        <w:rPr>
          <w:rFonts w:ascii="Arial" w:hAnsi="Arial" w:cs="Arial"/>
          <w:spacing w:val="1"/>
          <w:sz w:val="22"/>
          <w:szCs w:val="22"/>
        </w:rPr>
        <w:t>e</w:t>
      </w:r>
      <w:r w:rsidRPr="00E73C18">
        <w:rPr>
          <w:rFonts w:ascii="Arial" w:hAnsi="Arial" w:cs="Arial"/>
          <w:spacing w:val="-1"/>
          <w:sz w:val="22"/>
          <w:szCs w:val="22"/>
        </w:rPr>
        <w:t>z</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 na</w:t>
      </w:r>
      <w:r w:rsidRPr="00E73C18">
        <w:rPr>
          <w:rFonts w:ascii="Arial" w:hAnsi="Arial" w:cs="Arial"/>
          <w:spacing w:val="1"/>
          <w:sz w:val="22"/>
          <w:szCs w:val="22"/>
        </w:rPr>
        <w:t>l</w:t>
      </w:r>
      <w:r w:rsidRPr="00E73C18">
        <w:rPr>
          <w:rFonts w:ascii="Arial" w:hAnsi="Arial" w:cs="Arial"/>
          <w:spacing w:val="-1"/>
          <w:sz w:val="22"/>
          <w:szCs w:val="22"/>
        </w:rPr>
        <w:t>eż</w:t>
      </w:r>
      <w:r w:rsidRPr="00E73C18">
        <w:rPr>
          <w:rFonts w:ascii="Arial" w:hAnsi="Arial" w:cs="Arial"/>
          <w:spacing w:val="1"/>
          <w:sz w:val="22"/>
          <w:szCs w:val="22"/>
        </w:rPr>
        <w:t>y</w:t>
      </w:r>
      <w:r w:rsidRPr="00E73C18">
        <w:rPr>
          <w:rFonts w:ascii="Arial" w:hAnsi="Arial" w:cs="Arial"/>
          <w:sz w:val="22"/>
          <w:szCs w:val="22"/>
        </w:rPr>
        <w:t xml:space="preserve">tego </w:t>
      </w:r>
      <w:r w:rsidRPr="00E73C18">
        <w:rPr>
          <w:rFonts w:ascii="Arial" w:hAnsi="Arial" w:cs="Arial"/>
          <w:spacing w:val="1"/>
          <w:sz w:val="22"/>
          <w:szCs w:val="22"/>
        </w:rPr>
        <w:t>w</w:t>
      </w:r>
      <w:r w:rsidRPr="00E73C18">
        <w:rPr>
          <w:rFonts w:ascii="Arial" w:hAnsi="Arial" w:cs="Arial"/>
          <w:spacing w:val="-1"/>
          <w:sz w:val="22"/>
          <w:szCs w:val="22"/>
        </w:rPr>
        <w:t>yk</w:t>
      </w:r>
      <w:r w:rsidRPr="00E73C18">
        <w:rPr>
          <w:rFonts w:ascii="Arial" w:hAnsi="Arial" w:cs="Arial"/>
          <w:spacing w:val="1"/>
          <w:sz w:val="22"/>
          <w:szCs w:val="22"/>
        </w:rPr>
        <w:t>o</w:t>
      </w:r>
      <w:r w:rsidRPr="00E73C18">
        <w:rPr>
          <w:rFonts w:ascii="Arial" w:hAnsi="Arial" w:cs="Arial"/>
          <w:spacing w:val="-2"/>
          <w:sz w:val="22"/>
          <w:szCs w:val="22"/>
        </w:rPr>
        <w:t>n</w:t>
      </w:r>
      <w:r w:rsidRPr="00E73C18">
        <w:rPr>
          <w:rFonts w:ascii="Arial" w:hAnsi="Arial" w:cs="Arial"/>
          <w:spacing w:val="2"/>
          <w:sz w:val="22"/>
          <w:szCs w:val="22"/>
        </w:rPr>
        <w:t>a</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a umo</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 xml:space="preserve">, </w:t>
      </w:r>
      <w:r>
        <w:rPr>
          <w:rFonts w:ascii="Arial" w:hAnsi="Arial" w:cs="Arial"/>
          <w:spacing w:val="1"/>
          <w:sz w:val="22"/>
          <w:szCs w:val="22"/>
        </w:rPr>
        <w:t>Zamawiający</w:t>
      </w:r>
      <w:r w:rsidRPr="00E73C18">
        <w:rPr>
          <w:rFonts w:ascii="Arial" w:hAnsi="Arial" w:cs="Arial"/>
          <w:sz w:val="22"/>
          <w:szCs w:val="22"/>
        </w:rPr>
        <w:t xml:space="preserve"> mo</w:t>
      </w:r>
      <w:r w:rsidRPr="00E73C18">
        <w:rPr>
          <w:rFonts w:ascii="Arial" w:hAnsi="Arial" w:cs="Arial"/>
          <w:spacing w:val="1"/>
          <w:sz w:val="22"/>
          <w:szCs w:val="22"/>
        </w:rPr>
        <w:t>ż</w:t>
      </w:r>
      <w:r w:rsidRPr="00E73C18">
        <w:rPr>
          <w:rFonts w:ascii="Arial" w:hAnsi="Arial" w:cs="Arial"/>
          <w:sz w:val="22"/>
          <w:szCs w:val="22"/>
        </w:rPr>
        <w:t xml:space="preserve">e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b</w:t>
      </w:r>
      <w:r w:rsidRPr="00E73C18">
        <w:rPr>
          <w:rFonts w:ascii="Arial" w:hAnsi="Arial" w:cs="Arial"/>
          <w:spacing w:val="1"/>
          <w:sz w:val="22"/>
          <w:szCs w:val="22"/>
        </w:rPr>
        <w:t>r</w:t>
      </w:r>
      <w:r w:rsidRPr="00E73C18">
        <w:rPr>
          <w:rFonts w:ascii="Arial" w:hAnsi="Arial" w:cs="Arial"/>
          <w:sz w:val="22"/>
          <w:szCs w:val="22"/>
        </w:rPr>
        <w:t>ać najk</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y</w:t>
      </w:r>
      <w:r w:rsidRPr="00E73C18">
        <w:rPr>
          <w:rFonts w:ascii="Arial" w:hAnsi="Arial" w:cs="Arial"/>
          <w:sz w:val="22"/>
          <w:szCs w:val="22"/>
        </w:rPr>
        <w:t>st</w:t>
      </w:r>
      <w:r w:rsidRPr="00E73C18">
        <w:rPr>
          <w:rFonts w:ascii="Arial" w:hAnsi="Arial" w:cs="Arial"/>
          <w:spacing w:val="-1"/>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z w:val="22"/>
          <w:szCs w:val="22"/>
        </w:rPr>
        <w:t xml:space="preserve">ą </w:t>
      </w:r>
      <w:r w:rsidRPr="00E73C18">
        <w:rPr>
          <w:rFonts w:ascii="Arial" w:hAnsi="Arial" w:cs="Arial"/>
          <w:spacing w:val="-1"/>
          <w:sz w:val="22"/>
          <w:szCs w:val="22"/>
        </w:rPr>
        <w:t>o</w:t>
      </w:r>
      <w:r w:rsidRPr="00E73C18">
        <w:rPr>
          <w:rFonts w:ascii="Arial" w:hAnsi="Arial" w:cs="Arial"/>
          <w:spacing w:val="1"/>
          <w:sz w:val="22"/>
          <w:szCs w:val="22"/>
        </w:rPr>
        <w:t>fe</w:t>
      </w:r>
      <w:r w:rsidRPr="00E73C18">
        <w:rPr>
          <w:rFonts w:ascii="Arial" w:hAnsi="Arial" w:cs="Arial"/>
          <w:spacing w:val="-1"/>
          <w:sz w:val="22"/>
          <w:szCs w:val="22"/>
        </w:rPr>
        <w:t>r</w:t>
      </w:r>
      <w:r w:rsidRPr="00E73C18">
        <w:rPr>
          <w:rFonts w:ascii="Arial" w:hAnsi="Arial" w:cs="Arial"/>
          <w:sz w:val="22"/>
          <w:szCs w:val="22"/>
        </w:rPr>
        <w:t>tę sp</w:t>
      </w:r>
      <w:r w:rsidRPr="00E73C18">
        <w:rPr>
          <w:rFonts w:ascii="Arial" w:hAnsi="Arial" w:cs="Arial"/>
          <w:spacing w:val="1"/>
          <w:sz w:val="22"/>
          <w:szCs w:val="22"/>
        </w:rPr>
        <w:t>o</w:t>
      </w:r>
      <w:r w:rsidRPr="00E73C18">
        <w:rPr>
          <w:rFonts w:ascii="Arial" w:hAnsi="Arial" w:cs="Arial"/>
          <w:sz w:val="22"/>
          <w:szCs w:val="22"/>
        </w:rPr>
        <w:t>ś</w:t>
      </w:r>
      <w:r w:rsidRPr="00E73C18">
        <w:rPr>
          <w:rFonts w:ascii="Arial" w:hAnsi="Arial" w:cs="Arial"/>
          <w:spacing w:val="-1"/>
          <w:sz w:val="22"/>
          <w:szCs w:val="22"/>
        </w:rPr>
        <w:t>r</w:t>
      </w:r>
      <w:r w:rsidRPr="00E73C18">
        <w:rPr>
          <w:rFonts w:ascii="Arial" w:hAnsi="Arial" w:cs="Arial"/>
          <w:spacing w:val="1"/>
          <w:sz w:val="22"/>
          <w:szCs w:val="22"/>
        </w:rPr>
        <w:t>ó</w:t>
      </w:r>
      <w:r w:rsidRPr="00E73C18">
        <w:rPr>
          <w:rFonts w:ascii="Arial" w:hAnsi="Arial" w:cs="Arial"/>
          <w:sz w:val="22"/>
          <w:szCs w:val="22"/>
        </w:rPr>
        <w:t>d p</w:t>
      </w:r>
      <w:r w:rsidRPr="00E73C18">
        <w:rPr>
          <w:rFonts w:ascii="Arial" w:hAnsi="Arial" w:cs="Arial"/>
          <w:spacing w:val="1"/>
          <w:sz w:val="22"/>
          <w:szCs w:val="22"/>
        </w:rPr>
        <w:t>o</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pacing w:val="-2"/>
          <w:sz w:val="22"/>
          <w:szCs w:val="22"/>
        </w:rPr>
        <w:t>s</w:t>
      </w:r>
      <w:r w:rsidRPr="00E73C18">
        <w:rPr>
          <w:rFonts w:ascii="Arial" w:hAnsi="Arial" w:cs="Arial"/>
          <w:sz w:val="22"/>
          <w:szCs w:val="22"/>
        </w:rPr>
        <w:t>t</w:t>
      </w:r>
      <w:r w:rsidRPr="00E73C18">
        <w:rPr>
          <w:rFonts w:ascii="Arial" w:hAnsi="Arial" w:cs="Arial"/>
          <w:spacing w:val="1"/>
          <w:sz w:val="22"/>
          <w:szCs w:val="22"/>
        </w:rPr>
        <w:t>ał</w:t>
      </w:r>
      <w:r w:rsidRPr="00E73C18">
        <w:rPr>
          <w:rFonts w:ascii="Arial" w:hAnsi="Arial" w:cs="Arial"/>
          <w:spacing w:val="-1"/>
          <w:sz w:val="22"/>
          <w:szCs w:val="22"/>
        </w:rPr>
        <w:t>y</w:t>
      </w:r>
      <w:r w:rsidRPr="00E73C18">
        <w:rPr>
          <w:rFonts w:ascii="Arial" w:hAnsi="Arial" w:cs="Arial"/>
          <w:sz w:val="22"/>
          <w:szCs w:val="22"/>
        </w:rPr>
        <w:t xml:space="preserve">ch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w:t>
      </w:r>
    </w:p>
    <w:p w:rsidR="00FB6F34" w:rsidRPr="00E73C18" w:rsidRDefault="00FB6F34" w:rsidP="00D943E6">
      <w:pPr>
        <w:widowControl w:val="0"/>
        <w:numPr>
          <w:ilvl w:val="3"/>
          <w:numId w:val="10"/>
        </w:numPr>
        <w:autoSpaceDE w:val="0"/>
        <w:autoSpaceDN w:val="0"/>
        <w:adjustRightInd w:val="0"/>
        <w:ind w:left="543" w:right="21" w:hanging="425"/>
        <w:jc w:val="both"/>
        <w:rPr>
          <w:rFonts w:ascii="Arial" w:hAnsi="Arial" w:cs="Arial"/>
          <w:sz w:val="22"/>
          <w:szCs w:val="22"/>
        </w:rPr>
      </w:pPr>
      <w:r w:rsidRPr="00E73C18">
        <w:rPr>
          <w:rFonts w:ascii="Arial" w:hAnsi="Arial" w:cs="Arial"/>
          <w:spacing w:val="-4"/>
          <w:sz w:val="22"/>
          <w:szCs w:val="22"/>
        </w:rPr>
        <w:t xml:space="preserve">W trakcie realizacji umowy </w:t>
      </w:r>
      <w:r>
        <w:rPr>
          <w:rFonts w:ascii="Arial" w:hAnsi="Arial" w:cs="Arial"/>
          <w:spacing w:val="-4"/>
          <w:sz w:val="22"/>
          <w:szCs w:val="22"/>
        </w:rPr>
        <w:t>Wykonawca</w:t>
      </w:r>
      <w:r w:rsidRPr="00E73C18">
        <w:rPr>
          <w:rFonts w:ascii="Arial" w:hAnsi="Arial" w:cs="Arial"/>
          <w:spacing w:val="-4"/>
          <w:sz w:val="22"/>
          <w:szCs w:val="22"/>
        </w:rPr>
        <w:t xml:space="preserve"> może dokonać zmiany formy </w:t>
      </w:r>
      <w:r w:rsidRPr="00E73C18">
        <w:rPr>
          <w:rFonts w:ascii="Arial" w:hAnsi="Arial" w:cs="Arial"/>
          <w:spacing w:val="-1"/>
          <w:sz w:val="22"/>
          <w:szCs w:val="22"/>
        </w:rPr>
        <w:t>zabezpieczenia na jedną lu</w:t>
      </w:r>
      <w:r>
        <w:rPr>
          <w:rFonts w:ascii="Arial" w:hAnsi="Arial" w:cs="Arial"/>
          <w:spacing w:val="-1"/>
          <w:sz w:val="22"/>
          <w:szCs w:val="22"/>
        </w:rPr>
        <w:t xml:space="preserve">b kilka form, o których mowa w </w:t>
      </w:r>
      <w:proofErr w:type="spellStart"/>
      <w:r w:rsidRPr="00E73C18">
        <w:rPr>
          <w:rFonts w:ascii="Arial" w:hAnsi="Arial" w:cs="Arial"/>
          <w:spacing w:val="-1"/>
          <w:sz w:val="22"/>
          <w:szCs w:val="22"/>
        </w:rPr>
        <w:t>pkt</w:t>
      </w:r>
      <w:proofErr w:type="spellEnd"/>
      <w:r w:rsidRPr="00E73C18">
        <w:rPr>
          <w:rFonts w:ascii="Arial" w:hAnsi="Arial" w:cs="Arial"/>
          <w:spacing w:val="-1"/>
          <w:sz w:val="22"/>
          <w:szCs w:val="22"/>
        </w:rPr>
        <w:t xml:space="preserve"> 1) </w:t>
      </w:r>
      <w:r w:rsidRPr="00E73C18">
        <w:rPr>
          <w:rFonts w:ascii="Arial" w:hAnsi="Arial" w:cs="Arial"/>
          <w:spacing w:val="-7"/>
          <w:sz w:val="22"/>
          <w:szCs w:val="22"/>
        </w:rPr>
        <w:t xml:space="preserve">Zmiana formy zabezpieczenia jest dokonywana z zachowaniem ciągłości zabezpieczenia i bez </w:t>
      </w:r>
      <w:r w:rsidRPr="00E73C18">
        <w:rPr>
          <w:rFonts w:ascii="Arial" w:hAnsi="Arial" w:cs="Arial"/>
          <w:sz w:val="22"/>
          <w:szCs w:val="22"/>
        </w:rPr>
        <w:t>zmniejszenia jego wysokości.</w:t>
      </w:r>
    </w:p>
    <w:p w:rsidR="00FB6F34" w:rsidRPr="00E73C18" w:rsidRDefault="00FB6F34" w:rsidP="00F40086">
      <w:pPr>
        <w:widowControl w:val="0"/>
        <w:autoSpaceDE w:val="0"/>
        <w:autoSpaceDN w:val="0"/>
        <w:adjustRightInd w:val="0"/>
        <w:ind w:left="118" w:right="-20"/>
        <w:rPr>
          <w:rFonts w:ascii="Arial" w:hAnsi="Arial" w:cs="Arial"/>
          <w:b/>
          <w:bCs/>
          <w:sz w:val="22"/>
          <w:szCs w:val="22"/>
        </w:rPr>
      </w:pPr>
    </w:p>
    <w:p w:rsidR="00FB6F34" w:rsidRPr="00E73C18" w:rsidRDefault="00FB6F34" w:rsidP="00F40086">
      <w:pPr>
        <w:widowControl w:val="0"/>
        <w:autoSpaceDE w:val="0"/>
        <w:autoSpaceDN w:val="0"/>
        <w:adjustRightInd w:val="0"/>
        <w:ind w:left="118" w:right="-20"/>
        <w:rPr>
          <w:rFonts w:ascii="Arial" w:hAnsi="Arial" w:cs="Arial"/>
          <w:sz w:val="22"/>
          <w:szCs w:val="22"/>
        </w:rPr>
      </w:pPr>
      <w:r w:rsidRPr="00E73C18">
        <w:rPr>
          <w:rFonts w:ascii="Arial" w:hAnsi="Arial" w:cs="Arial"/>
          <w:b/>
          <w:bCs/>
          <w:sz w:val="22"/>
          <w:szCs w:val="22"/>
        </w:rPr>
        <w:t xml:space="preserve">4. </w:t>
      </w:r>
      <w:r w:rsidRPr="00E73C18">
        <w:rPr>
          <w:rFonts w:ascii="Arial" w:hAnsi="Arial" w:cs="Arial"/>
          <w:b/>
          <w:bCs/>
          <w:spacing w:val="1"/>
          <w:sz w:val="22"/>
          <w:szCs w:val="22"/>
        </w:rPr>
        <w:t>Z</w:t>
      </w:r>
      <w:r w:rsidRPr="00E73C18">
        <w:rPr>
          <w:rFonts w:ascii="Arial" w:hAnsi="Arial" w:cs="Arial"/>
          <w:b/>
          <w:bCs/>
          <w:spacing w:val="-2"/>
          <w:sz w:val="22"/>
          <w:szCs w:val="22"/>
        </w:rPr>
        <w:t>w</w:t>
      </w:r>
      <w:r w:rsidRPr="00E73C18">
        <w:rPr>
          <w:rFonts w:ascii="Arial" w:hAnsi="Arial" w:cs="Arial"/>
          <w:b/>
          <w:bCs/>
          <w:spacing w:val="1"/>
          <w:sz w:val="22"/>
          <w:szCs w:val="22"/>
        </w:rPr>
        <w:t>r</w:t>
      </w:r>
      <w:r w:rsidRPr="00E73C18">
        <w:rPr>
          <w:rFonts w:ascii="Arial" w:hAnsi="Arial" w:cs="Arial"/>
          <w:b/>
          <w:bCs/>
          <w:sz w:val="22"/>
          <w:szCs w:val="22"/>
        </w:rPr>
        <w:t>ot</w:t>
      </w:r>
      <w:r w:rsidRPr="00E73C18">
        <w:rPr>
          <w:rFonts w:ascii="Arial" w:hAnsi="Arial" w:cs="Arial"/>
          <w:b/>
          <w:bCs/>
          <w:spacing w:val="15"/>
          <w:sz w:val="22"/>
          <w:szCs w:val="22"/>
        </w:rPr>
        <w:t xml:space="preserve"> </w:t>
      </w:r>
      <w:r w:rsidRPr="00E73C18">
        <w:rPr>
          <w:rFonts w:ascii="Arial" w:hAnsi="Arial" w:cs="Arial"/>
          <w:b/>
          <w:bCs/>
          <w:spacing w:val="1"/>
          <w:sz w:val="22"/>
          <w:szCs w:val="22"/>
        </w:rPr>
        <w:t>z</w:t>
      </w:r>
      <w:r w:rsidRPr="00E73C18">
        <w:rPr>
          <w:rFonts w:ascii="Arial" w:hAnsi="Arial" w:cs="Arial"/>
          <w:b/>
          <w:bCs/>
          <w:sz w:val="22"/>
          <w:szCs w:val="22"/>
        </w:rPr>
        <w:t>abe</w:t>
      </w:r>
      <w:r w:rsidRPr="00E73C18">
        <w:rPr>
          <w:rFonts w:ascii="Arial" w:hAnsi="Arial" w:cs="Arial"/>
          <w:b/>
          <w:bCs/>
          <w:spacing w:val="1"/>
          <w:sz w:val="22"/>
          <w:szCs w:val="22"/>
        </w:rPr>
        <w:t>z</w:t>
      </w:r>
      <w:r w:rsidRPr="00E73C18">
        <w:rPr>
          <w:rFonts w:ascii="Arial" w:hAnsi="Arial" w:cs="Arial"/>
          <w:b/>
          <w:bCs/>
          <w:spacing w:val="-2"/>
          <w:sz w:val="22"/>
          <w:szCs w:val="22"/>
        </w:rPr>
        <w:t>p</w:t>
      </w:r>
      <w:r w:rsidRPr="00E73C18">
        <w:rPr>
          <w:rFonts w:ascii="Arial" w:hAnsi="Arial" w:cs="Arial"/>
          <w:b/>
          <w:bCs/>
          <w:sz w:val="22"/>
          <w:szCs w:val="22"/>
        </w:rPr>
        <w:t>iec</w:t>
      </w:r>
      <w:r w:rsidRPr="00E73C18">
        <w:rPr>
          <w:rFonts w:ascii="Arial" w:hAnsi="Arial" w:cs="Arial"/>
          <w:b/>
          <w:bCs/>
          <w:spacing w:val="1"/>
          <w:sz w:val="22"/>
          <w:szCs w:val="22"/>
        </w:rPr>
        <w:t>z</w:t>
      </w:r>
      <w:r w:rsidRPr="00E73C18">
        <w:rPr>
          <w:rFonts w:ascii="Arial" w:hAnsi="Arial" w:cs="Arial"/>
          <w:b/>
          <w:bCs/>
          <w:spacing w:val="-2"/>
          <w:sz w:val="22"/>
          <w:szCs w:val="22"/>
        </w:rPr>
        <w:t>e</w:t>
      </w:r>
      <w:r w:rsidRPr="00E73C18">
        <w:rPr>
          <w:rFonts w:ascii="Arial" w:hAnsi="Arial" w:cs="Arial"/>
          <w:b/>
          <w:bCs/>
          <w:sz w:val="22"/>
          <w:szCs w:val="22"/>
        </w:rPr>
        <w:t>nia</w:t>
      </w:r>
      <w:r w:rsidRPr="00E73C18">
        <w:rPr>
          <w:rFonts w:ascii="Arial" w:hAnsi="Arial" w:cs="Arial"/>
          <w:b/>
          <w:bCs/>
          <w:spacing w:val="17"/>
          <w:sz w:val="22"/>
          <w:szCs w:val="22"/>
        </w:rPr>
        <w:t xml:space="preserve"> </w:t>
      </w:r>
      <w:r w:rsidRPr="00E73C18">
        <w:rPr>
          <w:rFonts w:ascii="Arial" w:hAnsi="Arial" w:cs="Arial"/>
          <w:b/>
          <w:bCs/>
          <w:sz w:val="22"/>
          <w:szCs w:val="22"/>
        </w:rPr>
        <w:t>nale</w:t>
      </w:r>
      <w:r w:rsidRPr="00E73C18">
        <w:rPr>
          <w:rFonts w:ascii="Arial" w:hAnsi="Arial" w:cs="Arial"/>
          <w:b/>
          <w:bCs/>
          <w:spacing w:val="-1"/>
          <w:sz w:val="22"/>
          <w:szCs w:val="22"/>
        </w:rPr>
        <w:t>ż</w:t>
      </w:r>
      <w:r w:rsidRPr="00E73C18">
        <w:rPr>
          <w:rFonts w:ascii="Arial" w:hAnsi="Arial" w:cs="Arial"/>
          <w:b/>
          <w:bCs/>
          <w:spacing w:val="1"/>
          <w:sz w:val="22"/>
          <w:szCs w:val="22"/>
        </w:rPr>
        <w:t>y</w:t>
      </w:r>
      <w:r w:rsidRPr="00E73C18">
        <w:rPr>
          <w:rFonts w:ascii="Arial" w:hAnsi="Arial" w:cs="Arial"/>
          <w:b/>
          <w:bCs/>
          <w:sz w:val="22"/>
          <w:szCs w:val="22"/>
        </w:rPr>
        <w:t>tego</w:t>
      </w:r>
      <w:r w:rsidRPr="00E73C18">
        <w:rPr>
          <w:rFonts w:ascii="Arial" w:hAnsi="Arial" w:cs="Arial"/>
          <w:b/>
          <w:bCs/>
          <w:spacing w:val="15"/>
          <w:sz w:val="22"/>
          <w:szCs w:val="22"/>
        </w:rPr>
        <w:t xml:space="preserve"> </w:t>
      </w:r>
      <w:r w:rsidRPr="00E73C18">
        <w:rPr>
          <w:rFonts w:ascii="Arial" w:hAnsi="Arial" w:cs="Arial"/>
          <w:b/>
          <w:bCs/>
          <w:sz w:val="22"/>
          <w:szCs w:val="22"/>
        </w:rPr>
        <w:t>w</w:t>
      </w:r>
      <w:r w:rsidRPr="00E73C18">
        <w:rPr>
          <w:rFonts w:ascii="Arial" w:hAnsi="Arial" w:cs="Arial"/>
          <w:b/>
          <w:bCs/>
          <w:spacing w:val="1"/>
          <w:sz w:val="22"/>
          <w:szCs w:val="22"/>
        </w:rPr>
        <w:t>y</w:t>
      </w:r>
      <w:r w:rsidRPr="00E73C18">
        <w:rPr>
          <w:rFonts w:ascii="Arial" w:hAnsi="Arial" w:cs="Arial"/>
          <w:b/>
          <w:bCs/>
          <w:spacing w:val="-1"/>
          <w:sz w:val="22"/>
          <w:szCs w:val="22"/>
        </w:rPr>
        <w:t>k</w:t>
      </w:r>
      <w:r w:rsidRPr="00E73C18">
        <w:rPr>
          <w:rFonts w:ascii="Arial" w:hAnsi="Arial" w:cs="Arial"/>
          <w:b/>
          <w:bCs/>
          <w:sz w:val="22"/>
          <w:szCs w:val="22"/>
        </w:rPr>
        <w:t>onania</w:t>
      </w:r>
      <w:r w:rsidRPr="00E73C18">
        <w:rPr>
          <w:rFonts w:ascii="Arial" w:hAnsi="Arial" w:cs="Arial"/>
          <w:b/>
          <w:bCs/>
          <w:spacing w:val="17"/>
          <w:sz w:val="22"/>
          <w:szCs w:val="22"/>
        </w:rPr>
        <w:t xml:space="preserve"> </w:t>
      </w:r>
      <w:r w:rsidRPr="00E73C18">
        <w:rPr>
          <w:rFonts w:ascii="Arial" w:hAnsi="Arial" w:cs="Arial"/>
          <w:b/>
          <w:bCs/>
          <w:sz w:val="22"/>
          <w:szCs w:val="22"/>
        </w:rPr>
        <w:t>umow</w:t>
      </w:r>
      <w:r w:rsidRPr="00E73C18">
        <w:rPr>
          <w:rFonts w:ascii="Arial" w:hAnsi="Arial" w:cs="Arial"/>
          <w:b/>
          <w:bCs/>
          <w:spacing w:val="1"/>
          <w:sz w:val="22"/>
          <w:szCs w:val="22"/>
        </w:rPr>
        <w:t>y</w:t>
      </w:r>
      <w:r w:rsidRPr="00E73C18">
        <w:rPr>
          <w:rFonts w:ascii="Arial" w:hAnsi="Arial" w:cs="Arial"/>
          <w:b/>
          <w:bCs/>
          <w:sz w:val="22"/>
          <w:szCs w:val="22"/>
        </w:rPr>
        <w:t>.</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A74659">
      <w:pPr>
        <w:widowControl w:val="0"/>
        <w:numPr>
          <w:ilvl w:val="0"/>
          <w:numId w:val="34"/>
        </w:numPr>
        <w:autoSpaceDE w:val="0"/>
        <w:autoSpaceDN w:val="0"/>
        <w:adjustRightInd w:val="0"/>
        <w:jc w:val="both"/>
        <w:rPr>
          <w:rFonts w:ascii="Arial" w:hAnsi="Arial" w:cs="Arial"/>
          <w:sz w:val="22"/>
          <w:szCs w:val="22"/>
        </w:rPr>
      </w:pPr>
      <w:r>
        <w:rPr>
          <w:rFonts w:ascii="Arial" w:hAnsi="Arial" w:cs="Arial"/>
          <w:sz w:val="22"/>
          <w:szCs w:val="22"/>
        </w:rPr>
        <w:t>Zamawiający</w:t>
      </w:r>
      <w:r w:rsidRPr="00E73C18">
        <w:rPr>
          <w:rFonts w:ascii="Arial" w:hAnsi="Arial" w:cs="Arial"/>
          <w:sz w:val="22"/>
          <w:szCs w:val="22"/>
        </w:rPr>
        <w:t xml:space="preserve"> zwróci zabezpieczenie należytego wykonania umowy w terminie 30 dni od dnia wykonania zamówienia i uznania przez </w:t>
      </w:r>
      <w:r>
        <w:rPr>
          <w:rFonts w:ascii="Arial" w:hAnsi="Arial" w:cs="Arial"/>
          <w:sz w:val="22"/>
          <w:szCs w:val="22"/>
        </w:rPr>
        <w:t>Zamawiającego</w:t>
      </w:r>
      <w:r w:rsidRPr="00E73C18">
        <w:rPr>
          <w:rFonts w:ascii="Arial" w:hAnsi="Arial" w:cs="Arial"/>
          <w:sz w:val="22"/>
          <w:szCs w:val="22"/>
        </w:rPr>
        <w:t xml:space="preserve"> za należycie wykonane.</w:t>
      </w:r>
    </w:p>
    <w:p w:rsidR="00FB6F34" w:rsidRPr="00E73C18" w:rsidRDefault="00FB6F34" w:rsidP="00A74659">
      <w:pPr>
        <w:widowControl w:val="0"/>
        <w:numPr>
          <w:ilvl w:val="0"/>
          <w:numId w:val="34"/>
        </w:numPr>
        <w:autoSpaceDE w:val="0"/>
        <w:autoSpaceDN w:val="0"/>
        <w:adjustRightInd w:val="0"/>
        <w:jc w:val="both"/>
        <w:rPr>
          <w:rFonts w:ascii="Arial" w:hAnsi="Arial" w:cs="Arial"/>
          <w:sz w:val="22"/>
          <w:szCs w:val="22"/>
        </w:rPr>
      </w:pPr>
      <w:r w:rsidRPr="00E73C18">
        <w:rPr>
          <w:rFonts w:ascii="Arial" w:hAnsi="Arial" w:cs="Arial"/>
          <w:sz w:val="22"/>
          <w:szCs w:val="22"/>
        </w:rPr>
        <w:t xml:space="preserve">Kwota pozostawiona na zabezpieczenie roszczeń z tytułu rękojmi </w:t>
      </w:r>
      <w:r>
        <w:rPr>
          <w:rFonts w:ascii="Arial" w:hAnsi="Arial" w:cs="Arial"/>
          <w:sz w:val="22"/>
          <w:szCs w:val="22"/>
        </w:rPr>
        <w:t>za wady i</w:t>
      </w:r>
      <w:r w:rsidRPr="00E73C18">
        <w:rPr>
          <w:rFonts w:ascii="Arial" w:hAnsi="Arial" w:cs="Arial"/>
          <w:sz w:val="22"/>
          <w:szCs w:val="22"/>
        </w:rPr>
        <w:t xml:space="preserve"> gwarancji jakości nie może przekraczać 30% wysokości zabezpieczenia</w:t>
      </w:r>
    </w:p>
    <w:p w:rsidR="00FB6F34" w:rsidRPr="00E73C18" w:rsidRDefault="00FB6F34" w:rsidP="00A74659">
      <w:pPr>
        <w:widowControl w:val="0"/>
        <w:numPr>
          <w:ilvl w:val="0"/>
          <w:numId w:val="34"/>
        </w:numPr>
        <w:autoSpaceDE w:val="0"/>
        <w:autoSpaceDN w:val="0"/>
        <w:adjustRightInd w:val="0"/>
        <w:ind w:right="85"/>
        <w:jc w:val="both"/>
        <w:rPr>
          <w:rFonts w:ascii="Arial" w:hAnsi="Arial" w:cs="Arial"/>
          <w:sz w:val="22"/>
          <w:szCs w:val="22"/>
        </w:rPr>
      </w:pPr>
      <w:r w:rsidRPr="00E73C18">
        <w:rPr>
          <w:rFonts w:ascii="Arial" w:hAnsi="Arial" w:cs="Arial"/>
          <w:spacing w:val="1"/>
          <w:sz w:val="22"/>
          <w:szCs w:val="22"/>
        </w:rPr>
        <w:t>K</w:t>
      </w:r>
      <w:r w:rsidRPr="00E73C18">
        <w:rPr>
          <w:rFonts w:ascii="Arial" w:hAnsi="Arial" w:cs="Arial"/>
          <w:spacing w:val="-1"/>
          <w:sz w:val="22"/>
          <w:szCs w:val="22"/>
        </w:rPr>
        <w:t>wo</w:t>
      </w:r>
      <w:r w:rsidRPr="00E73C18">
        <w:rPr>
          <w:rFonts w:ascii="Arial" w:hAnsi="Arial" w:cs="Arial"/>
          <w:sz w:val="22"/>
          <w:szCs w:val="22"/>
        </w:rPr>
        <w:t>t</w:t>
      </w:r>
      <w:r w:rsidRPr="00E73C18">
        <w:rPr>
          <w:rFonts w:ascii="Arial" w:hAnsi="Arial" w:cs="Arial"/>
          <w:spacing w:val="1"/>
          <w:sz w:val="22"/>
          <w:szCs w:val="22"/>
        </w:rPr>
        <w:t>a</w:t>
      </w:r>
      <w:r w:rsidRPr="00E73C18">
        <w:rPr>
          <w:rFonts w:ascii="Arial" w:hAnsi="Arial" w:cs="Arial"/>
          <w:sz w:val="22"/>
          <w:szCs w:val="22"/>
        </w:rPr>
        <w:t xml:space="preserve">, o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j mo</w:t>
      </w:r>
      <w:r w:rsidRPr="00E73C18">
        <w:rPr>
          <w:rFonts w:ascii="Arial" w:hAnsi="Arial" w:cs="Arial"/>
          <w:spacing w:val="1"/>
          <w:sz w:val="22"/>
          <w:szCs w:val="22"/>
        </w:rPr>
        <w:t>w</w:t>
      </w:r>
      <w:r w:rsidRPr="00E73C18">
        <w:rPr>
          <w:rFonts w:ascii="Arial" w:hAnsi="Arial" w:cs="Arial"/>
          <w:sz w:val="22"/>
          <w:szCs w:val="22"/>
        </w:rPr>
        <w:t>a w p</w:t>
      </w:r>
      <w:r w:rsidRPr="00E73C18">
        <w:rPr>
          <w:rFonts w:ascii="Arial" w:hAnsi="Arial" w:cs="Arial"/>
          <w:spacing w:val="1"/>
          <w:sz w:val="22"/>
          <w:szCs w:val="22"/>
        </w:rPr>
        <w:t>o</w:t>
      </w:r>
      <w:r w:rsidRPr="00E73C18">
        <w:rPr>
          <w:rFonts w:ascii="Arial" w:hAnsi="Arial" w:cs="Arial"/>
          <w:sz w:val="22"/>
          <w:szCs w:val="22"/>
        </w:rPr>
        <w:t>p</w:t>
      </w:r>
      <w:r w:rsidRPr="00E73C18">
        <w:rPr>
          <w:rFonts w:ascii="Arial" w:hAnsi="Arial" w:cs="Arial"/>
          <w:spacing w:val="-1"/>
          <w:sz w:val="22"/>
          <w:szCs w:val="22"/>
        </w:rPr>
        <w:t>rz</w:t>
      </w:r>
      <w:r w:rsidRPr="00E73C18">
        <w:rPr>
          <w:rFonts w:ascii="Arial" w:hAnsi="Arial" w:cs="Arial"/>
          <w:spacing w:val="1"/>
          <w:sz w:val="22"/>
          <w:szCs w:val="22"/>
        </w:rPr>
        <w:t>e</w:t>
      </w:r>
      <w:r w:rsidRPr="00E73C18">
        <w:rPr>
          <w:rFonts w:ascii="Arial" w:hAnsi="Arial" w:cs="Arial"/>
          <w:sz w:val="22"/>
          <w:szCs w:val="22"/>
        </w:rPr>
        <w:t>dn</w:t>
      </w:r>
      <w:r w:rsidRPr="00E73C18">
        <w:rPr>
          <w:rFonts w:ascii="Arial" w:hAnsi="Arial" w:cs="Arial"/>
          <w:spacing w:val="1"/>
          <w:sz w:val="22"/>
          <w:szCs w:val="22"/>
        </w:rPr>
        <w:t>i</w:t>
      </w:r>
      <w:r w:rsidRPr="00E73C18">
        <w:rPr>
          <w:rFonts w:ascii="Arial" w:hAnsi="Arial" w:cs="Arial"/>
          <w:sz w:val="22"/>
          <w:szCs w:val="22"/>
        </w:rPr>
        <w:t>m pun</w:t>
      </w:r>
      <w:r w:rsidRPr="00E73C18">
        <w:rPr>
          <w:rFonts w:ascii="Arial" w:hAnsi="Arial" w:cs="Arial"/>
          <w:spacing w:val="-1"/>
          <w:sz w:val="22"/>
          <w:szCs w:val="22"/>
        </w:rPr>
        <w:t>k</w:t>
      </w:r>
      <w:r w:rsidRPr="00E73C18">
        <w:rPr>
          <w:rFonts w:ascii="Arial" w:hAnsi="Arial" w:cs="Arial"/>
          <w:sz w:val="22"/>
          <w:szCs w:val="22"/>
        </w:rPr>
        <w:t>c</w:t>
      </w:r>
      <w:r w:rsidRPr="00E73C18">
        <w:rPr>
          <w:rFonts w:ascii="Arial" w:hAnsi="Arial" w:cs="Arial"/>
          <w:spacing w:val="1"/>
          <w:sz w:val="22"/>
          <w:szCs w:val="22"/>
        </w:rPr>
        <w:t>i</w:t>
      </w:r>
      <w:r w:rsidRPr="00E73C18">
        <w:rPr>
          <w:rFonts w:ascii="Arial" w:hAnsi="Arial" w:cs="Arial"/>
          <w:sz w:val="22"/>
          <w:szCs w:val="22"/>
        </w:rPr>
        <w:t>e 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ie</w:t>
      </w:r>
      <w:r w:rsidRPr="00E73C18">
        <w:rPr>
          <w:rFonts w:ascii="Arial" w:hAnsi="Arial" w:cs="Arial"/>
          <w:sz w:val="22"/>
          <w:szCs w:val="22"/>
        </w:rPr>
        <w:t>j</w:t>
      </w:r>
      <w:r w:rsidRPr="00E73C18">
        <w:rPr>
          <w:rFonts w:ascii="Arial" w:hAnsi="Arial" w:cs="Arial"/>
          <w:spacing w:val="-2"/>
          <w:sz w:val="22"/>
          <w:szCs w:val="22"/>
        </w:rPr>
        <w:t>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 xml:space="preserve">j </w:t>
      </w:r>
      <w:proofErr w:type="spellStart"/>
      <w:r w:rsidRPr="00E73C18">
        <w:rPr>
          <w:rFonts w:ascii="Arial" w:hAnsi="Arial" w:cs="Arial"/>
          <w:spacing w:val="1"/>
          <w:sz w:val="22"/>
          <w:szCs w:val="22"/>
        </w:rPr>
        <w:t>IDW</w:t>
      </w:r>
      <w:proofErr w:type="spellEnd"/>
      <w:r w:rsidRPr="00E73C18">
        <w:rPr>
          <w:rFonts w:ascii="Arial" w:hAnsi="Arial" w:cs="Arial"/>
          <w:sz w:val="22"/>
          <w:szCs w:val="22"/>
        </w:rPr>
        <w:t xml:space="preserve"> j</w:t>
      </w:r>
      <w:r w:rsidRPr="00E73C18">
        <w:rPr>
          <w:rFonts w:ascii="Arial" w:hAnsi="Arial" w:cs="Arial"/>
          <w:spacing w:val="-1"/>
          <w:sz w:val="22"/>
          <w:szCs w:val="22"/>
        </w:rPr>
        <w:t>e</w:t>
      </w:r>
      <w:r w:rsidRPr="00E73C18">
        <w:rPr>
          <w:rFonts w:ascii="Arial" w:hAnsi="Arial" w:cs="Arial"/>
          <w:sz w:val="22"/>
          <w:szCs w:val="22"/>
        </w:rPr>
        <w:t xml:space="preserve">st </w:t>
      </w:r>
      <w:r w:rsidRPr="00E73C18">
        <w:rPr>
          <w:rFonts w:ascii="Arial" w:hAnsi="Arial" w:cs="Arial"/>
          <w:spacing w:val="-1"/>
          <w:sz w:val="22"/>
          <w:szCs w:val="22"/>
        </w:rPr>
        <w:t>z</w:t>
      </w:r>
      <w:r w:rsidRPr="00E73C18">
        <w:rPr>
          <w:rFonts w:ascii="Arial" w:hAnsi="Arial" w:cs="Arial"/>
          <w:spacing w:val="1"/>
          <w:sz w:val="22"/>
          <w:szCs w:val="22"/>
        </w:rPr>
        <w:t>w</w:t>
      </w:r>
      <w:r w:rsidRPr="00E73C18">
        <w:rPr>
          <w:rFonts w:ascii="Arial" w:hAnsi="Arial" w:cs="Arial"/>
          <w:spacing w:val="-1"/>
          <w:sz w:val="22"/>
          <w:szCs w:val="22"/>
        </w:rPr>
        <w:t>r</w:t>
      </w:r>
      <w:r w:rsidRPr="00E73C18">
        <w:rPr>
          <w:rFonts w:ascii="Arial" w:hAnsi="Arial" w:cs="Arial"/>
          <w:sz w:val="22"/>
          <w:szCs w:val="22"/>
        </w:rPr>
        <w:t>acana n</w:t>
      </w:r>
      <w:r w:rsidRPr="00E73C18">
        <w:rPr>
          <w:rFonts w:ascii="Arial" w:hAnsi="Arial" w:cs="Arial"/>
          <w:spacing w:val="1"/>
          <w:sz w:val="22"/>
          <w:szCs w:val="22"/>
        </w:rPr>
        <w:t>i</w:t>
      </w:r>
      <w:r w:rsidRPr="00E73C18">
        <w:rPr>
          <w:rFonts w:ascii="Arial" w:hAnsi="Arial" w:cs="Arial"/>
          <w:sz w:val="22"/>
          <w:szCs w:val="22"/>
        </w:rPr>
        <w:t>e p</w:t>
      </w:r>
      <w:r w:rsidRPr="00E73C18">
        <w:rPr>
          <w:rFonts w:ascii="Arial" w:hAnsi="Arial" w:cs="Arial"/>
          <w:spacing w:val="-1"/>
          <w:sz w:val="22"/>
          <w:szCs w:val="22"/>
        </w:rPr>
        <w:t>ó</w:t>
      </w:r>
      <w:r w:rsidRPr="00E73C18">
        <w:rPr>
          <w:rFonts w:ascii="Arial" w:hAnsi="Arial" w:cs="Arial"/>
          <w:spacing w:val="1"/>
          <w:sz w:val="22"/>
          <w:szCs w:val="22"/>
        </w:rPr>
        <w:t>ź</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 n</w:t>
      </w:r>
      <w:r w:rsidRPr="00E73C18">
        <w:rPr>
          <w:rFonts w:ascii="Arial" w:hAnsi="Arial" w:cs="Arial"/>
          <w:spacing w:val="1"/>
          <w:sz w:val="22"/>
          <w:szCs w:val="22"/>
        </w:rPr>
        <w:t>i</w:t>
      </w:r>
      <w:r w:rsidRPr="00E73C18">
        <w:rPr>
          <w:rFonts w:ascii="Arial" w:hAnsi="Arial" w:cs="Arial"/>
          <w:sz w:val="22"/>
          <w:szCs w:val="22"/>
        </w:rPr>
        <w:t xml:space="preserve">ż w </w:t>
      </w:r>
      <w:r w:rsidRPr="00E73C18">
        <w:rPr>
          <w:rFonts w:ascii="Arial" w:hAnsi="Arial" w:cs="Arial"/>
          <w:spacing w:val="2"/>
          <w:sz w:val="22"/>
          <w:szCs w:val="22"/>
        </w:rPr>
        <w:t>1</w:t>
      </w:r>
      <w:r w:rsidRPr="00E73C18">
        <w:rPr>
          <w:rFonts w:ascii="Arial" w:hAnsi="Arial" w:cs="Arial"/>
          <w:sz w:val="22"/>
          <w:szCs w:val="22"/>
        </w:rPr>
        <w:t>5</w:t>
      </w:r>
      <w:r w:rsidRPr="00E73C18">
        <w:rPr>
          <w:rFonts w:ascii="Arial" w:hAnsi="Arial" w:cs="Arial"/>
          <w:spacing w:val="17"/>
          <w:sz w:val="22"/>
          <w:szCs w:val="22"/>
        </w:rPr>
        <w:t xml:space="preserve"> </w:t>
      </w:r>
      <w:r w:rsidRPr="00E73C18">
        <w:rPr>
          <w:rFonts w:ascii="Arial" w:hAnsi="Arial" w:cs="Arial"/>
          <w:sz w:val="22"/>
          <w:szCs w:val="22"/>
        </w:rPr>
        <w:t>dn</w:t>
      </w:r>
      <w:r w:rsidRPr="00E73C18">
        <w:rPr>
          <w:rFonts w:ascii="Arial" w:hAnsi="Arial" w:cs="Arial"/>
          <w:spacing w:val="1"/>
          <w:sz w:val="22"/>
          <w:szCs w:val="22"/>
        </w:rPr>
        <w:t>i</w:t>
      </w:r>
      <w:r w:rsidRPr="00E73C18">
        <w:rPr>
          <w:rFonts w:ascii="Arial" w:hAnsi="Arial" w:cs="Arial"/>
          <w:sz w:val="22"/>
          <w:szCs w:val="22"/>
        </w:rPr>
        <w:t>u</w:t>
      </w:r>
      <w:r w:rsidRPr="00E73C18">
        <w:rPr>
          <w:rFonts w:ascii="Arial" w:hAnsi="Arial" w:cs="Arial"/>
          <w:spacing w:val="17"/>
          <w:sz w:val="22"/>
          <w:szCs w:val="22"/>
        </w:rPr>
        <w:t xml:space="preserve"> </w:t>
      </w:r>
      <w:r w:rsidRPr="00E73C18">
        <w:rPr>
          <w:rFonts w:ascii="Arial" w:hAnsi="Arial" w:cs="Arial"/>
          <w:sz w:val="22"/>
          <w:szCs w:val="22"/>
        </w:rPr>
        <w:t>po</w:t>
      </w:r>
      <w:r w:rsidRPr="00E73C18">
        <w:rPr>
          <w:rFonts w:ascii="Arial" w:hAnsi="Arial" w:cs="Arial"/>
          <w:spacing w:val="20"/>
          <w:sz w:val="22"/>
          <w:szCs w:val="22"/>
        </w:rPr>
        <w:t xml:space="preserve"> </w:t>
      </w:r>
      <w:r w:rsidRPr="00E73C18">
        <w:rPr>
          <w:rFonts w:ascii="Arial" w:hAnsi="Arial" w:cs="Arial"/>
          <w:spacing w:val="-2"/>
          <w:sz w:val="22"/>
          <w:szCs w:val="22"/>
        </w:rPr>
        <w:t>u</w:t>
      </w:r>
      <w:r w:rsidRPr="00E73C18">
        <w:rPr>
          <w:rFonts w:ascii="Arial" w:hAnsi="Arial" w:cs="Arial"/>
          <w:spacing w:val="2"/>
          <w:sz w:val="22"/>
          <w:szCs w:val="22"/>
        </w:rPr>
        <w:t>p</w:t>
      </w:r>
      <w:r w:rsidRPr="00E73C18">
        <w:rPr>
          <w:rFonts w:ascii="Arial" w:hAnsi="Arial" w:cs="Arial"/>
          <w:spacing w:val="-1"/>
          <w:sz w:val="22"/>
          <w:szCs w:val="22"/>
        </w:rPr>
        <w:t>ły</w:t>
      </w:r>
      <w:r w:rsidRPr="00E73C18">
        <w:rPr>
          <w:rFonts w:ascii="Arial" w:hAnsi="Arial" w:cs="Arial"/>
          <w:spacing w:val="1"/>
          <w:sz w:val="22"/>
          <w:szCs w:val="22"/>
        </w:rPr>
        <w:t>wi</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z w:val="22"/>
          <w:szCs w:val="22"/>
        </w:rPr>
        <w:t xml:space="preserve">okresu rękojmi za wady </w:t>
      </w:r>
      <w:r>
        <w:rPr>
          <w:rFonts w:ascii="Arial" w:hAnsi="Arial" w:cs="Arial"/>
          <w:sz w:val="22"/>
          <w:szCs w:val="22"/>
        </w:rPr>
        <w:t>i</w:t>
      </w:r>
      <w:r w:rsidRPr="00E73C18">
        <w:rPr>
          <w:rFonts w:ascii="Arial" w:hAnsi="Arial" w:cs="Arial"/>
          <w:sz w:val="22"/>
          <w:szCs w:val="22"/>
        </w:rPr>
        <w:t xml:space="preserve"> gwarancji jakości.</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pStyle w:val="Nagwek1"/>
        <w:spacing w:before="0" w:after="0"/>
        <w:ind w:left="426" w:hanging="426"/>
        <w:rPr>
          <w:spacing w:val="2"/>
          <w:sz w:val="22"/>
          <w:szCs w:val="22"/>
        </w:rPr>
      </w:pPr>
      <w:bookmarkStart w:id="13" w:name="_Toc422895972"/>
      <w:r w:rsidRPr="00E73C18">
        <w:rPr>
          <w:spacing w:val="2"/>
          <w:sz w:val="22"/>
          <w:szCs w:val="22"/>
        </w:rPr>
        <w:t>13. Waluta w jakiej będą prowadzone rozliczenia związane z realizacją niniejszego zamówienia publicznego.</w:t>
      </w:r>
      <w:bookmarkEnd w:id="13"/>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left="118" w:right="86"/>
        <w:jc w:val="both"/>
        <w:rPr>
          <w:rFonts w:ascii="Arial" w:hAnsi="Arial" w:cs="Arial"/>
          <w:sz w:val="22"/>
          <w:szCs w:val="22"/>
        </w:rPr>
      </w:pPr>
      <w:r w:rsidRPr="00E73C18">
        <w:rPr>
          <w:rFonts w:ascii="Arial" w:hAnsi="Arial" w:cs="Arial"/>
          <w:sz w:val="22"/>
          <w:szCs w:val="22"/>
        </w:rPr>
        <w:t>Ws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pacing w:val="-1"/>
          <w:sz w:val="22"/>
          <w:szCs w:val="22"/>
        </w:rPr>
        <w:t>lk</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pacing w:val="-1"/>
          <w:sz w:val="22"/>
          <w:szCs w:val="22"/>
        </w:rPr>
        <w:t>z</w:t>
      </w:r>
      <w:r w:rsidRPr="00E73C18">
        <w:rPr>
          <w:rFonts w:ascii="Arial" w:hAnsi="Arial" w:cs="Arial"/>
          <w:spacing w:val="1"/>
          <w:sz w:val="22"/>
          <w:szCs w:val="22"/>
        </w:rPr>
        <w:t>l</w:t>
      </w:r>
      <w:r w:rsidRPr="00E73C18">
        <w:rPr>
          <w:rFonts w:ascii="Arial" w:hAnsi="Arial" w:cs="Arial"/>
          <w:spacing w:val="-1"/>
          <w:sz w:val="22"/>
          <w:szCs w:val="22"/>
        </w:rPr>
        <w:t>i</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1"/>
          <w:sz w:val="22"/>
          <w:szCs w:val="22"/>
        </w:rPr>
        <w:t>z</w:t>
      </w:r>
      <w:r w:rsidRPr="00E73C18">
        <w:rPr>
          <w:rFonts w:ascii="Arial" w:hAnsi="Arial" w:cs="Arial"/>
          <w:spacing w:val="1"/>
          <w:sz w:val="22"/>
          <w:szCs w:val="22"/>
        </w:rPr>
        <w:t>wi</w:t>
      </w:r>
      <w:r w:rsidRPr="00E73C18">
        <w:rPr>
          <w:rFonts w:ascii="Arial" w:hAnsi="Arial" w:cs="Arial"/>
          <w:sz w:val="22"/>
          <w:szCs w:val="22"/>
        </w:rPr>
        <w:t>ą</w:t>
      </w:r>
      <w:r w:rsidRPr="00E73C18">
        <w:rPr>
          <w:rFonts w:ascii="Arial" w:hAnsi="Arial" w:cs="Arial"/>
          <w:spacing w:val="-1"/>
          <w:sz w:val="22"/>
          <w:szCs w:val="22"/>
        </w:rPr>
        <w:t>z</w:t>
      </w:r>
      <w:r w:rsidRPr="00E73C18">
        <w:rPr>
          <w:rFonts w:ascii="Arial" w:hAnsi="Arial" w:cs="Arial"/>
          <w:sz w:val="22"/>
          <w:szCs w:val="22"/>
        </w:rPr>
        <w:t>ane z</w:t>
      </w:r>
      <w:r w:rsidRPr="00E73C18">
        <w:rPr>
          <w:rFonts w:ascii="Arial" w:hAnsi="Arial" w:cs="Arial"/>
          <w:spacing w:val="22"/>
          <w:sz w:val="22"/>
          <w:szCs w:val="22"/>
        </w:rPr>
        <w:t xml:space="preserve"> </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a</w:t>
      </w:r>
      <w:r w:rsidRPr="00E73C18">
        <w:rPr>
          <w:rFonts w:ascii="Arial" w:hAnsi="Arial" w:cs="Arial"/>
          <w:spacing w:val="1"/>
          <w:sz w:val="22"/>
          <w:szCs w:val="22"/>
        </w:rPr>
        <w:t>li</w:t>
      </w:r>
      <w:r w:rsidRPr="00E73C18">
        <w:rPr>
          <w:rFonts w:ascii="Arial" w:hAnsi="Arial" w:cs="Arial"/>
          <w:spacing w:val="-1"/>
          <w:sz w:val="22"/>
          <w:szCs w:val="22"/>
        </w:rPr>
        <w:t>z</w:t>
      </w:r>
      <w:r w:rsidRPr="00E73C18">
        <w:rPr>
          <w:rFonts w:ascii="Arial" w:hAnsi="Arial" w:cs="Arial"/>
          <w:sz w:val="22"/>
          <w:szCs w:val="22"/>
        </w:rPr>
        <w:t xml:space="preserve">acją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 pub</w:t>
      </w:r>
      <w:r w:rsidRPr="00E73C18">
        <w:rPr>
          <w:rFonts w:ascii="Arial" w:hAnsi="Arial" w:cs="Arial"/>
          <w:spacing w:val="1"/>
          <w:sz w:val="22"/>
          <w:szCs w:val="22"/>
        </w:rPr>
        <w:t>li</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 xml:space="preserve"> 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n</w:t>
      </w:r>
      <w:r w:rsidRPr="00E73C18">
        <w:rPr>
          <w:rFonts w:ascii="Arial" w:hAnsi="Arial" w:cs="Arial"/>
          <w:spacing w:val="-1"/>
          <w:sz w:val="22"/>
          <w:szCs w:val="22"/>
        </w:rPr>
        <w:t>y</w:t>
      </w:r>
      <w:r w:rsidRPr="00E73C18">
        <w:rPr>
          <w:rFonts w:ascii="Arial" w:hAnsi="Arial" w:cs="Arial"/>
          <w:spacing w:val="1"/>
          <w:sz w:val="22"/>
          <w:szCs w:val="22"/>
        </w:rPr>
        <w:t>w</w:t>
      </w:r>
      <w:r w:rsidRPr="00E73C18">
        <w:rPr>
          <w:rFonts w:ascii="Arial" w:hAnsi="Arial" w:cs="Arial"/>
          <w:sz w:val="22"/>
          <w:szCs w:val="22"/>
        </w:rPr>
        <w:t>ane</w:t>
      </w:r>
      <w:r w:rsidRPr="00E73C18">
        <w:rPr>
          <w:rFonts w:ascii="Arial" w:hAnsi="Arial" w:cs="Arial"/>
          <w:spacing w:val="18"/>
          <w:sz w:val="22"/>
          <w:szCs w:val="22"/>
        </w:rPr>
        <w:t xml:space="preserve"> </w:t>
      </w:r>
      <w:r w:rsidRPr="00E73C18">
        <w:rPr>
          <w:rFonts w:ascii="Arial" w:hAnsi="Arial" w:cs="Arial"/>
          <w:sz w:val="22"/>
          <w:szCs w:val="22"/>
        </w:rPr>
        <w:t>b</w:t>
      </w:r>
      <w:r w:rsidRPr="00E73C18">
        <w:rPr>
          <w:rFonts w:ascii="Arial" w:hAnsi="Arial" w:cs="Arial"/>
          <w:spacing w:val="1"/>
          <w:sz w:val="22"/>
          <w:szCs w:val="22"/>
        </w:rPr>
        <w:t>ę</w:t>
      </w:r>
      <w:r w:rsidRPr="00E73C18">
        <w:rPr>
          <w:rFonts w:ascii="Arial" w:hAnsi="Arial" w:cs="Arial"/>
          <w:sz w:val="22"/>
          <w:szCs w:val="22"/>
        </w:rPr>
        <w:t xml:space="preserve">dą w </w:t>
      </w:r>
      <w:proofErr w:type="spellStart"/>
      <w:r w:rsidRPr="00E73C18">
        <w:rPr>
          <w:rFonts w:ascii="Arial" w:hAnsi="Arial" w:cs="Arial"/>
          <w:sz w:val="22"/>
          <w:szCs w:val="22"/>
        </w:rPr>
        <w:t>PLN</w:t>
      </w:r>
      <w:proofErr w:type="spellEnd"/>
      <w:r w:rsidRPr="00E73C18">
        <w:rPr>
          <w:rFonts w:ascii="Arial" w:hAnsi="Arial" w:cs="Arial"/>
          <w:sz w:val="22"/>
          <w:szCs w:val="22"/>
        </w:rPr>
        <w:t>.</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pStyle w:val="Nagwek1"/>
        <w:spacing w:before="0" w:after="0"/>
        <w:rPr>
          <w:spacing w:val="2"/>
          <w:sz w:val="22"/>
          <w:szCs w:val="22"/>
        </w:rPr>
      </w:pPr>
      <w:bookmarkStart w:id="14" w:name="_Toc422895973"/>
      <w:r w:rsidRPr="00E73C18">
        <w:rPr>
          <w:spacing w:val="2"/>
          <w:sz w:val="22"/>
          <w:szCs w:val="22"/>
        </w:rPr>
        <w:t>14. Opis sposobu przygotowania oferty.</w:t>
      </w:r>
      <w:bookmarkEnd w:id="14"/>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left="118" w:right="-20"/>
        <w:rPr>
          <w:rFonts w:ascii="Arial" w:hAnsi="Arial" w:cs="Arial"/>
          <w:sz w:val="22"/>
          <w:szCs w:val="22"/>
        </w:rPr>
      </w:pPr>
      <w:r w:rsidRPr="00E73C18">
        <w:rPr>
          <w:rFonts w:ascii="Arial" w:hAnsi="Arial" w:cs="Arial"/>
          <w:b/>
          <w:bCs/>
          <w:sz w:val="22"/>
          <w:szCs w:val="22"/>
        </w:rPr>
        <w:t xml:space="preserve">1. </w:t>
      </w:r>
      <w:r w:rsidRPr="00E73C18">
        <w:rPr>
          <w:rFonts w:ascii="Arial" w:hAnsi="Arial" w:cs="Arial"/>
          <w:b/>
          <w:bCs/>
          <w:spacing w:val="1"/>
          <w:sz w:val="22"/>
          <w:szCs w:val="22"/>
        </w:rPr>
        <w:t>W</w:t>
      </w:r>
      <w:r w:rsidRPr="00E73C18">
        <w:rPr>
          <w:rFonts w:ascii="Arial" w:hAnsi="Arial" w:cs="Arial"/>
          <w:b/>
          <w:bCs/>
          <w:spacing w:val="-1"/>
          <w:sz w:val="22"/>
          <w:szCs w:val="22"/>
        </w:rPr>
        <w:t>y</w:t>
      </w:r>
      <w:r w:rsidRPr="00E73C18">
        <w:rPr>
          <w:rFonts w:ascii="Arial" w:hAnsi="Arial" w:cs="Arial"/>
          <w:b/>
          <w:bCs/>
          <w:sz w:val="22"/>
          <w:szCs w:val="22"/>
        </w:rPr>
        <w:t>magania</w:t>
      </w:r>
      <w:r w:rsidRPr="00E73C18">
        <w:rPr>
          <w:rFonts w:ascii="Arial" w:hAnsi="Arial" w:cs="Arial"/>
          <w:b/>
          <w:bCs/>
          <w:spacing w:val="17"/>
          <w:sz w:val="22"/>
          <w:szCs w:val="22"/>
        </w:rPr>
        <w:t xml:space="preserve"> </w:t>
      </w:r>
      <w:r w:rsidRPr="00E73C18">
        <w:rPr>
          <w:rFonts w:ascii="Arial" w:hAnsi="Arial" w:cs="Arial"/>
          <w:b/>
          <w:bCs/>
          <w:sz w:val="22"/>
          <w:szCs w:val="22"/>
        </w:rPr>
        <w:t>pod</w:t>
      </w:r>
      <w:r w:rsidRPr="00E73C18">
        <w:rPr>
          <w:rFonts w:ascii="Arial" w:hAnsi="Arial" w:cs="Arial"/>
          <w:b/>
          <w:bCs/>
          <w:spacing w:val="-1"/>
          <w:sz w:val="22"/>
          <w:szCs w:val="22"/>
        </w:rPr>
        <w:t>s</w:t>
      </w:r>
      <w:r w:rsidRPr="00E73C18">
        <w:rPr>
          <w:rFonts w:ascii="Arial" w:hAnsi="Arial" w:cs="Arial"/>
          <w:b/>
          <w:bCs/>
          <w:sz w:val="22"/>
          <w:szCs w:val="22"/>
        </w:rPr>
        <w:t>tawowe.</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215708">
      <w:pPr>
        <w:widowControl w:val="0"/>
        <w:numPr>
          <w:ilvl w:val="0"/>
          <w:numId w:val="23"/>
        </w:numPr>
        <w:autoSpaceDE w:val="0"/>
        <w:autoSpaceDN w:val="0"/>
        <w:adjustRightInd w:val="0"/>
        <w:ind w:right="85"/>
        <w:jc w:val="both"/>
        <w:rPr>
          <w:rFonts w:ascii="Arial" w:hAnsi="Arial" w:cs="Arial"/>
          <w:sz w:val="22"/>
          <w:szCs w:val="22"/>
        </w:rPr>
      </w:pPr>
      <w:r w:rsidRPr="00E73C18">
        <w:rPr>
          <w:rFonts w:ascii="Arial" w:hAnsi="Arial" w:cs="Arial"/>
          <w:spacing w:val="1"/>
          <w:sz w:val="22"/>
          <w:szCs w:val="22"/>
        </w:rPr>
        <w:lastRenderedPageBreak/>
        <w:t>K</w:t>
      </w:r>
      <w:r w:rsidRPr="00E73C18">
        <w:rPr>
          <w:rFonts w:ascii="Arial" w:hAnsi="Arial" w:cs="Arial"/>
          <w:spacing w:val="-2"/>
          <w:sz w:val="22"/>
          <w:szCs w:val="22"/>
        </w:rPr>
        <w:t>a</w:t>
      </w:r>
      <w:r w:rsidRPr="00E73C18">
        <w:rPr>
          <w:rFonts w:ascii="Arial" w:hAnsi="Arial" w:cs="Arial"/>
          <w:spacing w:val="-1"/>
          <w:sz w:val="22"/>
          <w:szCs w:val="22"/>
        </w:rPr>
        <w:t>ż</w:t>
      </w:r>
      <w:r w:rsidRPr="00E73C18">
        <w:rPr>
          <w:rFonts w:ascii="Arial" w:hAnsi="Arial" w:cs="Arial"/>
          <w:spacing w:val="2"/>
          <w:sz w:val="22"/>
          <w:szCs w:val="22"/>
        </w:rPr>
        <w:t>d</w:t>
      </w:r>
      <w:r w:rsidRPr="00E73C18">
        <w:rPr>
          <w:rFonts w:ascii="Arial" w:hAnsi="Arial" w:cs="Arial"/>
          <w:sz w:val="22"/>
          <w:szCs w:val="22"/>
        </w:rPr>
        <w:t>y</w:t>
      </w:r>
      <w:r w:rsidRPr="00E73C18">
        <w:rPr>
          <w:rFonts w:ascii="Arial" w:hAnsi="Arial" w:cs="Arial"/>
          <w:spacing w:val="16"/>
          <w:sz w:val="22"/>
          <w:szCs w:val="22"/>
        </w:rPr>
        <w:t xml:space="preserve"> </w:t>
      </w:r>
      <w:r>
        <w:rPr>
          <w:rFonts w:ascii="Arial" w:hAnsi="Arial" w:cs="Arial"/>
          <w:sz w:val="22"/>
          <w:szCs w:val="22"/>
        </w:rPr>
        <w:t>Wykonawca</w:t>
      </w:r>
      <w:r w:rsidRPr="00E73C18">
        <w:rPr>
          <w:rFonts w:ascii="Arial" w:hAnsi="Arial" w:cs="Arial"/>
          <w:spacing w:val="19"/>
          <w:sz w:val="22"/>
          <w:szCs w:val="22"/>
        </w:rPr>
        <w:t xml:space="preserve"> </w:t>
      </w:r>
      <w:r w:rsidRPr="00E73C18">
        <w:rPr>
          <w:rFonts w:ascii="Arial" w:hAnsi="Arial" w:cs="Arial"/>
          <w:sz w:val="22"/>
          <w:szCs w:val="22"/>
        </w:rPr>
        <w:t>mo</w:t>
      </w:r>
      <w:r w:rsidRPr="00E73C18">
        <w:rPr>
          <w:rFonts w:ascii="Arial" w:hAnsi="Arial" w:cs="Arial"/>
          <w:spacing w:val="-1"/>
          <w:sz w:val="22"/>
          <w:szCs w:val="22"/>
        </w:rPr>
        <w:t>ż</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pacing w:val="-1"/>
          <w:sz w:val="22"/>
          <w:szCs w:val="22"/>
        </w:rPr>
        <w:t>ł</w:t>
      </w:r>
      <w:r w:rsidRPr="00E73C18">
        <w:rPr>
          <w:rFonts w:ascii="Arial" w:hAnsi="Arial" w:cs="Arial"/>
          <w:spacing w:val="1"/>
          <w:sz w:val="22"/>
          <w:szCs w:val="22"/>
        </w:rPr>
        <w:t>o</w:t>
      </w:r>
      <w:r w:rsidRPr="00E73C18">
        <w:rPr>
          <w:rFonts w:ascii="Arial" w:hAnsi="Arial" w:cs="Arial"/>
          <w:spacing w:val="-1"/>
          <w:sz w:val="22"/>
          <w:szCs w:val="22"/>
        </w:rPr>
        <w:t>ży</w:t>
      </w:r>
      <w:r w:rsidRPr="00E73C18">
        <w:rPr>
          <w:rFonts w:ascii="Arial" w:hAnsi="Arial" w:cs="Arial"/>
          <w:sz w:val="22"/>
          <w:szCs w:val="22"/>
        </w:rPr>
        <w:t>ć</w:t>
      </w:r>
      <w:r w:rsidRPr="00E73C18">
        <w:rPr>
          <w:rFonts w:ascii="Arial" w:hAnsi="Arial" w:cs="Arial"/>
          <w:spacing w:val="19"/>
          <w:sz w:val="22"/>
          <w:szCs w:val="22"/>
        </w:rPr>
        <w:t xml:space="preserve"> </w:t>
      </w:r>
      <w:r w:rsidRPr="00E73C18">
        <w:rPr>
          <w:rFonts w:ascii="Arial" w:hAnsi="Arial" w:cs="Arial"/>
          <w:sz w:val="22"/>
          <w:szCs w:val="22"/>
        </w:rPr>
        <w:t>t</w:t>
      </w:r>
      <w:r w:rsidRPr="00E73C18">
        <w:rPr>
          <w:rFonts w:ascii="Arial" w:hAnsi="Arial" w:cs="Arial"/>
          <w:spacing w:val="1"/>
          <w:sz w:val="22"/>
          <w:szCs w:val="22"/>
        </w:rPr>
        <w:t>y</w:t>
      </w:r>
      <w:r w:rsidRPr="00E73C18">
        <w:rPr>
          <w:rFonts w:ascii="Arial" w:hAnsi="Arial" w:cs="Arial"/>
          <w:spacing w:val="-1"/>
          <w:sz w:val="22"/>
          <w:szCs w:val="22"/>
        </w:rPr>
        <w:t>l</w:t>
      </w:r>
      <w:r w:rsidRPr="00E73C18">
        <w:rPr>
          <w:rFonts w:ascii="Arial" w:hAnsi="Arial" w:cs="Arial"/>
          <w:spacing w:val="1"/>
          <w:sz w:val="22"/>
          <w:szCs w:val="22"/>
        </w:rPr>
        <w:t>k</w:t>
      </w:r>
      <w:r w:rsidRPr="00E73C18">
        <w:rPr>
          <w:rFonts w:ascii="Arial" w:hAnsi="Arial" w:cs="Arial"/>
          <w:sz w:val="22"/>
          <w:szCs w:val="22"/>
        </w:rPr>
        <w:t>o</w:t>
      </w:r>
      <w:r w:rsidRPr="00E73C18">
        <w:rPr>
          <w:rFonts w:ascii="Arial" w:hAnsi="Arial" w:cs="Arial"/>
          <w:spacing w:val="18"/>
          <w:sz w:val="22"/>
          <w:szCs w:val="22"/>
        </w:rPr>
        <w:t xml:space="preserve"> </w:t>
      </w:r>
      <w:r w:rsidRPr="00E73C18">
        <w:rPr>
          <w:rFonts w:ascii="Arial" w:hAnsi="Arial" w:cs="Arial"/>
          <w:sz w:val="22"/>
          <w:szCs w:val="22"/>
        </w:rPr>
        <w:t>j</w:t>
      </w:r>
      <w:r w:rsidRPr="00E73C18">
        <w:rPr>
          <w:rFonts w:ascii="Arial" w:hAnsi="Arial" w:cs="Arial"/>
          <w:spacing w:val="-1"/>
          <w:sz w:val="22"/>
          <w:szCs w:val="22"/>
        </w:rPr>
        <w:t>e</w:t>
      </w:r>
      <w:r w:rsidRPr="00E73C18">
        <w:rPr>
          <w:rFonts w:ascii="Arial" w:hAnsi="Arial" w:cs="Arial"/>
          <w:spacing w:val="2"/>
          <w:sz w:val="22"/>
          <w:szCs w:val="22"/>
        </w:rPr>
        <w:t>d</w:t>
      </w:r>
      <w:r w:rsidRPr="00E73C18">
        <w:rPr>
          <w:rFonts w:ascii="Arial" w:hAnsi="Arial" w:cs="Arial"/>
          <w:spacing w:val="-2"/>
          <w:sz w:val="22"/>
          <w:szCs w:val="22"/>
        </w:rPr>
        <w:t>n</w:t>
      </w:r>
      <w:r w:rsidRPr="00E73C18">
        <w:rPr>
          <w:rFonts w:ascii="Arial" w:hAnsi="Arial" w:cs="Arial"/>
          <w:sz w:val="22"/>
          <w:szCs w:val="22"/>
        </w:rPr>
        <w:t>ą</w:t>
      </w:r>
      <w:r w:rsidRPr="00E73C18">
        <w:rPr>
          <w:rFonts w:ascii="Arial" w:hAnsi="Arial" w:cs="Arial"/>
          <w:spacing w:val="19"/>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w:t>
      </w:r>
      <w:r w:rsidRPr="00E73C18">
        <w:rPr>
          <w:rFonts w:ascii="Arial" w:hAnsi="Arial" w:cs="Arial"/>
          <w:spacing w:val="2"/>
          <w:sz w:val="22"/>
          <w:szCs w:val="22"/>
        </w:rPr>
        <w:t>ę</w:t>
      </w:r>
      <w:r w:rsidRPr="00E73C18">
        <w:rPr>
          <w:rFonts w:ascii="Arial" w:hAnsi="Arial" w:cs="Arial"/>
          <w:sz w:val="22"/>
          <w:szCs w:val="22"/>
        </w:rPr>
        <w:t>.</w:t>
      </w:r>
    </w:p>
    <w:p w:rsidR="00FB6F34" w:rsidRPr="00E73C18" w:rsidRDefault="00FB6F34" w:rsidP="00215708">
      <w:pPr>
        <w:widowControl w:val="0"/>
        <w:numPr>
          <w:ilvl w:val="0"/>
          <w:numId w:val="23"/>
        </w:numPr>
        <w:autoSpaceDE w:val="0"/>
        <w:autoSpaceDN w:val="0"/>
        <w:adjustRightInd w:val="0"/>
        <w:ind w:right="85"/>
        <w:jc w:val="both"/>
        <w:rPr>
          <w:rFonts w:ascii="Arial" w:hAnsi="Arial" w:cs="Arial"/>
          <w:sz w:val="22"/>
          <w:szCs w:val="22"/>
        </w:rPr>
      </w:pPr>
      <w:r w:rsidRPr="00E73C18">
        <w:rPr>
          <w:rFonts w:ascii="Arial" w:hAnsi="Arial" w:cs="Arial"/>
          <w:position w:val="-1"/>
          <w:sz w:val="22"/>
          <w:szCs w:val="22"/>
        </w:rPr>
        <w:t>O</w:t>
      </w:r>
      <w:r w:rsidRPr="00E73C18">
        <w:rPr>
          <w:rFonts w:ascii="Arial" w:hAnsi="Arial" w:cs="Arial"/>
          <w:spacing w:val="-1"/>
          <w:position w:val="-1"/>
          <w:sz w:val="22"/>
          <w:szCs w:val="22"/>
        </w:rPr>
        <w:t>f</w:t>
      </w:r>
      <w:r w:rsidRPr="00E73C18">
        <w:rPr>
          <w:rFonts w:ascii="Arial" w:hAnsi="Arial" w:cs="Arial"/>
          <w:spacing w:val="1"/>
          <w:position w:val="-1"/>
          <w:sz w:val="22"/>
          <w:szCs w:val="22"/>
        </w:rPr>
        <w:t>e</w:t>
      </w:r>
      <w:r w:rsidRPr="00E73C18">
        <w:rPr>
          <w:rFonts w:ascii="Arial" w:hAnsi="Arial" w:cs="Arial"/>
          <w:spacing w:val="-1"/>
          <w:position w:val="-1"/>
          <w:sz w:val="22"/>
          <w:szCs w:val="22"/>
        </w:rPr>
        <w:t>r</w:t>
      </w:r>
      <w:r w:rsidRPr="00E73C18">
        <w:rPr>
          <w:rFonts w:ascii="Arial" w:hAnsi="Arial" w:cs="Arial"/>
          <w:position w:val="-1"/>
          <w:sz w:val="22"/>
          <w:szCs w:val="22"/>
        </w:rPr>
        <w:t>tę</w:t>
      </w:r>
      <w:r w:rsidRPr="00E73C18">
        <w:rPr>
          <w:rFonts w:ascii="Arial" w:hAnsi="Arial" w:cs="Arial"/>
          <w:spacing w:val="19"/>
          <w:position w:val="-1"/>
          <w:sz w:val="22"/>
          <w:szCs w:val="22"/>
        </w:rPr>
        <w:t xml:space="preserve"> </w:t>
      </w:r>
      <w:r w:rsidRPr="00E73C18">
        <w:rPr>
          <w:rFonts w:ascii="Arial" w:hAnsi="Arial" w:cs="Arial"/>
          <w:position w:val="-1"/>
          <w:sz w:val="22"/>
          <w:szCs w:val="22"/>
        </w:rPr>
        <w:t>na</w:t>
      </w:r>
      <w:r w:rsidRPr="00E73C18">
        <w:rPr>
          <w:rFonts w:ascii="Arial" w:hAnsi="Arial" w:cs="Arial"/>
          <w:spacing w:val="1"/>
          <w:position w:val="-1"/>
          <w:sz w:val="22"/>
          <w:szCs w:val="22"/>
        </w:rPr>
        <w:t>l</w:t>
      </w:r>
      <w:r w:rsidRPr="00E73C18">
        <w:rPr>
          <w:rFonts w:ascii="Arial" w:hAnsi="Arial" w:cs="Arial"/>
          <w:spacing w:val="-1"/>
          <w:position w:val="-1"/>
          <w:sz w:val="22"/>
          <w:szCs w:val="22"/>
        </w:rPr>
        <w:t>e</w:t>
      </w:r>
      <w:r w:rsidRPr="00E73C18">
        <w:rPr>
          <w:rFonts w:ascii="Arial" w:hAnsi="Arial" w:cs="Arial"/>
          <w:spacing w:val="1"/>
          <w:position w:val="-1"/>
          <w:sz w:val="22"/>
          <w:szCs w:val="22"/>
        </w:rPr>
        <w:t>ż</w:t>
      </w:r>
      <w:r w:rsidRPr="00E73C18">
        <w:rPr>
          <w:rFonts w:ascii="Arial" w:hAnsi="Arial" w:cs="Arial"/>
          <w:position w:val="-1"/>
          <w:sz w:val="22"/>
          <w:szCs w:val="22"/>
        </w:rPr>
        <w:t>y</w:t>
      </w:r>
      <w:r w:rsidRPr="00E73C18">
        <w:rPr>
          <w:rFonts w:ascii="Arial" w:hAnsi="Arial" w:cs="Arial"/>
          <w:spacing w:val="16"/>
          <w:position w:val="-1"/>
          <w:sz w:val="22"/>
          <w:szCs w:val="22"/>
        </w:rPr>
        <w:t xml:space="preserve"> </w:t>
      </w:r>
      <w:r w:rsidRPr="00E73C18">
        <w:rPr>
          <w:rFonts w:ascii="Arial" w:hAnsi="Arial" w:cs="Arial"/>
          <w:spacing w:val="2"/>
          <w:position w:val="-1"/>
          <w:sz w:val="22"/>
          <w:szCs w:val="22"/>
        </w:rPr>
        <w:t>p</w:t>
      </w:r>
      <w:r w:rsidRPr="00E73C18">
        <w:rPr>
          <w:rFonts w:ascii="Arial" w:hAnsi="Arial" w:cs="Arial"/>
          <w:spacing w:val="-1"/>
          <w:position w:val="-1"/>
          <w:sz w:val="22"/>
          <w:szCs w:val="22"/>
        </w:rPr>
        <w:t>rzy</w:t>
      </w:r>
      <w:r w:rsidRPr="00E73C18">
        <w:rPr>
          <w:rFonts w:ascii="Arial" w:hAnsi="Arial" w:cs="Arial"/>
          <w:spacing w:val="2"/>
          <w:position w:val="-1"/>
          <w:sz w:val="22"/>
          <w:szCs w:val="22"/>
        </w:rPr>
        <w:t>g</w:t>
      </w:r>
      <w:r w:rsidRPr="00E73C18">
        <w:rPr>
          <w:rFonts w:ascii="Arial" w:hAnsi="Arial" w:cs="Arial"/>
          <w:spacing w:val="-1"/>
          <w:position w:val="-1"/>
          <w:sz w:val="22"/>
          <w:szCs w:val="22"/>
        </w:rPr>
        <w:t>o</w:t>
      </w:r>
      <w:r w:rsidRPr="00E73C18">
        <w:rPr>
          <w:rFonts w:ascii="Arial" w:hAnsi="Arial" w:cs="Arial"/>
          <w:position w:val="-1"/>
          <w:sz w:val="22"/>
          <w:szCs w:val="22"/>
        </w:rPr>
        <w:t>to</w:t>
      </w:r>
      <w:r w:rsidRPr="00E73C18">
        <w:rPr>
          <w:rFonts w:ascii="Arial" w:hAnsi="Arial" w:cs="Arial"/>
          <w:spacing w:val="1"/>
          <w:position w:val="-1"/>
          <w:sz w:val="22"/>
          <w:szCs w:val="22"/>
        </w:rPr>
        <w:t>w</w:t>
      </w:r>
      <w:r w:rsidRPr="00E73C18">
        <w:rPr>
          <w:rFonts w:ascii="Arial" w:hAnsi="Arial" w:cs="Arial"/>
          <w:position w:val="-1"/>
          <w:sz w:val="22"/>
          <w:szCs w:val="22"/>
        </w:rPr>
        <w:t>ać</w:t>
      </w:r>
      <w:r w:rsidRPr="00E73C18">
        <w:rPr>
          <w:rFonts w:ascii="Arial" w:hAnsi="Arial" w:cs="Arial"/>
          <w:spacing w:val="19"/>
          <w:position w:val="-1"/>
          <w:sz w:val="22"/>
          <w:szCs w:val="22"/>
        </w:rPr>
        <w:t xml:space="preserve"> </w:t>
      </w:r>
      <w:r w:rsidRPr="00E73C18">
        <w:rPr>
          <w:rFonts w:ascii="Arial" w:hAnsi="Arial" w:cs="Arial"/>
          <w:spacing w:val="-2"/>
          <w:position w:val="-1"/>
          <w:sz w:val="22"/>
          <w:szCs w:val="22"/>
        </w:rPr>
        <w:t>ś</w:t>
      </w:r>
      <w:r w:rsidRPr="00E73C18">
        <w:rPr>
          <w:rFonts w:ascii="Arial" w:hAnsi="Arial" w:cs="Arial"/>
          <w:position w:val="-1"/>
          <w:sz w:val="22"/>
          <w:szCs w:val="22"/>
        </w:rPr>
        <w:t>c</w:t>
      </w:r>
      <w:r w:rsidRPr="00E73C18">
        <w:rPr>
          <w:rFonts w:ascii="Arial" w:hAnsi="Arial" w:cs="Arial"/>
          <w:spacing w:val="1"/>
          <w:position w:val="-1"/>
          <w:sz w:val="22"/>
          <w:szCs w:val="22"/>
        </w:rPr>
        <w:t>i</w:t>
      </w:r>
      <w:r w:rsidRPr="00E73C18">
        <w:rPr>
          <w:rFonts w:ascii="Arial" w:hAnsi="Arial" w:cs="Arial"/>
          <w:position w:val="-1"/>
          <w:sz w:val="22"/>
          <w:szCs w:val="22"/>
        </w:rPr>
        <w:t>ś</w:t>
      </w:r>
      <w:r w:rsidRPr="00E73C18">
        <w:rPr>
          <w:rFonts w:ascii="Arial" w:hAnsi="Arial" w:cs="Arial"/>
          <w:spacing w:val="1"/>
          <w:position w:val="-1"/>
          <w:sz w:val="22"/>
          <w:szCs w:val="22"/>
        </w:rPr>
        <w:t>l</w:t>
      </w:r>
      <w:r w:rsidRPr="00E73C18">
        <w:rPr>
          <w:rFonts w:ascii="Arial" w:hAnsi="Arial" w:cs="Arial"/>
          <w:position w:val="-1"/>
          <w:sz w:val="22"/>
          <w:szCs w:val="22"/>
        </w:rPr>
        <w:t>e</w:t>
      </w:r>
      <w:r w:rsidRPr="00E73C18">
        <w:rPr>
          <w:rFonts w:ascii="Arial" w:hAnsi="Arial" w:cs="Arial"/>
          <w:spacing w:val="18"/>
          <w:position w:val="-1"/>
          <w:sz w:val="22"/>
          <w:szCs w:val="22"/>
        </w:rPr>
        <w:t xml:space="preserve"> </w:t>
      </w:r>
      <w:r w:rsidRPr="00E73C18">
        <w:rPr>
          <w:rFonts w:ascii="Arial" w:hAnsi="Arial" w:cs="Arial"/>
          <w:spacing w:val="1"/>
          <w:position w:val="-1"/>
          <w:sz w:val="22"/>
          <w:szCs w:val="22"/>
        </w:rPr>
        <w:t>w</w:t>
      </w:r>
      <w:r w:rsidRPr="00E73C18">
        <w:rPr>
          <w:rFonts w:ascii="Arial" w:hAnsi="Arial" w:cs="Arial"/>
          <w:spacing w:val="-1"/>
          <w:position w:val="-1"/>
          <w:sz w:val="22"/>
          <w:szCs w:val="22"/>
        </w:rPr>
        <w:t>e</w:t>
      </w:r>
      <w:r w:rsidRPr="00E73C18">
        <w:rPr>
          <w:rFonts w:ascii="Arial" w:hAnsi="Arial" w:cs="Arial"/>
          <w:position w:val="-1"/>
          <w:sz w:val="22"/>
          <w:szCs w:val="22"/>
        </w:rPr>
        <w:t>d</w:t>
      </w:r>
      <w:r w:rsidRPr="00E73C18">
        <w:rPr>
          <w:rFonts w:ascii="Arial" w:hAnsi="Arial" w:cs="Arial"/>
          <w:spacing w:val="1"/>
          <w:position w:val="-1"/>
          <w:sz w:val="22"/>
          <w:szCs w:val="22"/>
        </w:rPr>
        <w:t>ł</w:t>
      </w:r>
      <w:r w:rsidRPr="00E73C18">
        <w:rPr>
          <w:rFonts w:ascii="Arial" w:hAnsi="Arial" w:cs="Arial"/>
          <w:position w:val="-1"/>
          <w:sz w:val="22"/>
          <w:szCs w:val="22"/>
        </w:rPr>
        <w:t>ug</w:t>
      </w:r>
      <w:r w:rsidRPr="00E73C18">
        <w:rPr>
          <w:rFonts w:ascii="Arial" w:hAnsi="Arial" w:cs="Arial"/>
          <w:spacing w:val="17"/>
          <w:position w:val="-1"/>
          <w:sz w:val="22"/>
          <w:szCs w:val="22"/>
        </w:rPr>
        <w:t xml:space="preserve"> </w:t>
      </w:r>
      <w:r w:rsidRPr="00E73C18">
        <w:rPr>
          <w:rFonts w:ascii="Arial" w:hAnsi="Arial" w:cs="Arial"/>
          <w:spacing w:val="1"/>
          <w:position w:val="-1"/>
          <w:sz w:val="22"/>
          <w:szCs w:val="22"/>
        </w:rPr>
        <w:t>w</w:t>
      </w:r>
      <w:r w:rsidRPr="00E73C18">
        <w:rPr>
          <w:rFonts w:ascii="Arial" w:hAnsi="Arial" w:cs="Arial"/>
          <w:spacing w:val="-1"/>
          <w:position w:val="-1"/>
          <w:sz w:val="22"/>
          <w:szCs w:val="22"/>
        </w:rPr>
        <w:t>y</w:t>
      </w:r>
      <w:r w:rsidRPr="00E73C18">
        <w:rPr>
          <w:rFonts w:ascii="Arial" w:hAnsi="Arial" w:cs="Arial"/>
          <w:position w:val="-1"/>
          <w:sz w:val="22"/>
          <w:szCs w:val="22"/>
        </w:rPr>
        <w:t>m</w:t>
      </w:r>
      <w:r w:rsidRPr="00E73C18">
        <w:rPr>
          <w:rFonts w:ascii="Arial" w:hAnsi="Arial" w:cs="Arial"/>
          <w:spacing w:val="1"/>
          <w:position w:val="-1"/>
          <w:sz w:val="22"/>
          <w:szCs w:val="22"/>
        </w:rPr>
        <w:t>a</w:t>
      </w:r>
      <w:r w:rsidRPr="00E73C18">
        <w:rPr>
          <w:rFonts w:ascii="Arial" w:hAnsi="Arial" w:cs="Arial"/>
          <w:position w:val="-1"/>
          <w:sz w:val="22"/>
          <w:szCs w:val="22"/>
        </w:rPr>
        <w:t>gań</w:t>
      </w:r>
      <w:r w:rsidRPr="00E73C18">
        <w:rPr>
          <w:rFonts w:ascii="Arial" w:hAnsi="Arial" w:cs="Arial"/>
          <w:spacing w:val="19"/>
          <w:position w:val="-1"/>
          <w:sz w:val="22"/>
          <w:szCs w:val="22"/>
        </w:rPr>
        <w:t xml:space="preserve"> </w:t>
      </w:r>
      <w:r w:rsidRPr="00E73C18">
        <w:rPr>
          <w:rFonts w:ascii="Arial" w:hAnsi="Arial" w:cs="Arial"/>
          <w:spacing w:val="-1"/>
          <w:position w:val="-1"/>
          <w:sz w:val="22"/>
          <w:szCs w:val="22"/>
        </w:rPr>
        <w:t>o</w:t>
      </w:r>
      <w:r w:rsidRPr="00E73C18">
        <w:rPr>
          <w:rFonts w:ascii="Arial" w:hAnsi="Arial" w:cs="Arial"/>
          <w:spacing w:val="1"/>
          <w:position w:val="-1"/>
          <w:sz w:val="22"/>
          <w:szCs w:val="22"/>
        </w:rPr>
        <w:t>k</w:t>
      </w:r>
      <w:r w:rsidRPr="00E73C18">
        <w:rPr>
          <w:rFonts w:ascii="Arial" w:hAnsi="Arial" w:cs="Arial"/>
          <w:spacing w:val="-1"/>
          <w:position w:val="-1"/>
          <w:sz w:val="22"/>
          <w:szCs w:val="22"/>
        </w:rPr>
        <w:t>r</w:t>
      </w:r>
      <w:r w:rsidRPr="00E73C18">
        <w:rPr>
          <w:rFonts w:ascii="Arial" w:hAnsi="Arial" w:cs="Arial"/>
          <w:spacing w:val="1"/>
          <w:position w:val="-1"/>
          <w:sz w:val="22"/>
          <w:szCs w:val="22"/>
        </w:rPr>
        <w:t>e</w:t>
      </w:r>
      <w:r w:rsidRPr="00E73C18">
        <w:rPr>
          <w:rFonts w:ascii="Arial" w:hAnsi="Arial" w:cs="Arial"/>
          <w:spacing w:val="-2"/>
          <w:position w:val="-1"/>
          <w:sz w:val="22"/>
          <w:szCs w:val="22"/>
        </w:rPr>
        <w:t>ś</w:t>
      </w:r>
      <w:r w:rsidRPr="00E73C18">
        <w:rPr>
          <w:rFonts w:ascii="Arial" w:hAnsi="Arial" w:cs="Arial"/>
          <w:spacing w:val="1"/>
          <w:position w:val="-1"/>
          <w:sz w:val="22"/>
          <w:szCs w:val="22"/>
        </w:rPr>
        <w:t>lo</w:t>
      </w:r>
      <w:r w:rsidRPr="00E73C18">
        <w:rPr>
          <w:rFonts w:ascii="Arial" w:hAnsi="Arial" w:cs="Arial"/>
          <w:position w:val="-1"/>
          <w:sz w:val="22"/>
          <w:szCs w:val="22"/>
        </w:rPr>
        <w:t>n</w:t>
      </w:r>
      <w:r w:rsidRPr="00E73C18">
        <w:rPr>
          <w:rFonts w:ascii="Arial" w:hAnsi="Arial" w:cs="Arial"/>
          <w:spacing w:val="-1"/>
          <w:position w:val="-1"/>
          <w:sz w:val="22"/>
          <w:szCs w:val="22"/>
        </w:rPr>
        <w:t>y</w:t>
      </w:r>
      <w:r w:rsidRPr="00E73C18">
        <w:rPr>
          <w:rFonts w:ascii="Arial" w:hAnsi="Arial" w:cs="Arial"/>
          <w:position w:val="-1"/>
          <w:sz w:val="22"/>
          <w:szCs w:val="22"/>
        </w:rPr>
        <w:t>ch</w:t>
      </w:r>
      <w:r w:rsidRPr="00E73C18">
        <w:rPr>
          <w:rFonts w:ascii="Arial" w:hAnsi="Arial" w:cs="Arial"/>
          <w:spacing w:val="17"/>
          <w:position w:val="-1"/>
          <w:sz w:val="22"/>
          <w:szCs w:val="22"/>
        </w:rPr>
        <w:t xml:space="preserve"> </w:t>
      </w:r>
      <w:r w:rsidRPr="00E73C18">
        <w:rPr>
          <w:rFonts w:ascii="Arial" w:hAnsi="Arial" w:cs="Arial"/>
          <w:position w:val="-1"/>
          <w:sz w:val="22"/>
          <w:szCs w:val="22"/>
        </w:rPr>
        <w:t>w</w:t>
      </w:r>
      <w:r w:rsidRPr="00E73C18">
        <w:rPr>
          <w:rFonts w:ascii="Arial" w:hAnsi="Arial" w:cs="Arial"/>
          <w:spacing w:val="20"/>
          <w:position w:val="-1"/>
          <w:sz w:val="22"/>
          <w:szCs w:val="22"/>
        </w:rPr>
        <w:t xml:space="preserve"> </w:t>
      </w:r>
      <w:r w:rsidRPr="00E73C18">
        <w:rPr>
          <w:rFonts w:ascii="Arial" w:hAnsi="Arial" w:cs="Arial"/>
          <w:position w:val="-1"/>
          <w:sz w:val="22"/>
          <w:szCs w:val="22"/>
        </w:rPr>
        <w:t>n</w:t>
      </w:r>
      <w:r w:rsidRPr="00E73C18">
        <w:rPr>
          <w:rFonts w:ascii="Arial" w:hAnsi="Arial" w:cs="Arial"/>
          <w:spacing w:val="-1"/>
          <w:position w:val="-1"/>
          <w:sz w:val="22"/>
          <w:szCs w:val="22"/>
        </w:rPr>
        <w:t>i</w:t>
      </w:r>
      <w:r w:rsidRPr="00E73C18">
        <w:rPr>
          <w:rFonts w:ascii="Arial" w:hAnsi="Arial" w:cs="Arial"/>
          <w:position w:val="-1"/>
          <w:sz w:val="22"/>
          <w:szCs w:val="22"/>
        </w:rPr>
        <w:t>n</w:t>
      </w:r>
      <w:r w:rsidRPr="00E73C18">
        <w:rPr>
          <w:rFonts w:ascii="Arial" w:hAnsi="Arial" w:cs="Arial"/>
          <w:spacing w:val="1"/>
          <w:position w:val="-1"/>
          <w:sz w:val="22"/>
          <w:szCs w:val="22"/>
        </w:rPr>
        <w:t>i</w:t>
      </w:r>
      <w:r w:rsidRPr="00E73C18">
        <w:rPr>
          <w:rFonts w:ascii="Arial" w:hAnsi="Arial" w:cs="Arial"/>
          <w:spacing w:val="-1"/>
          <w:position w:val="-1"/>
          <w:sz w:val="22"/>
          <w:szCs w:val="22"/>
        </w:rPr>
        <w:t>e</w:t>
      </w:r>
      <w:r w:rsidRPr="00E73C18">
        <w:rPr>
          <w:rFonts w:ascii="Arial" w:hAnsi="Arial" w:cs="Arial"/>
          <w:position w:val="-1"/>
          <w:sz w:val="22"/>
          <w:szCs w:val="22"/>
        </w:rPr>
        <w:t>js</w:t>
      </w:r>
      <w:r w:rsidRPr="00E73C18">
        <w:rPr>
          <w:rFonts w:ascii="Arial" w:hAnsi="Arial" w:cs="Arial"/>
          <w:spacing w:val="1"/>
          <w:position w:val="-1"/>
          <w:sz w:val="22"/>
          <w:szCs w:val="22"/>
        </w:rPr>
        <w:t>z</w:t>
      </w:r>
      <w:r w:rsidRPr="00E73C18">
        <w:rPr>
          <w:rFonts w:ascii="Arial" w:hAnsi="Arial" w:cs="Arial"/>
          <w:spacing w:val="-1"/>
          <w:position w:val="-1"/>
          <w:sz w:val="22"/>
          <w:szCs w:val="22"/>
        </w:rPr>
        <w:t>e</w:t>
      </w:r>
      <w:r w:rsidRPr="00E73C18">
        <w:rPr>
          <w:rFonts w:ascii="Arial" w:hAnsi="Arial" w:cs="Arial"/>
          <w:position w:val="-1"/>
          <w:sz w:val="22"/>
          <w:szCs w:val="22"/>
        </w:rPr>
        <w:t>j</w:t>
      </w:r>
      <w:r w:rsidRPr="00E73C18">
        <w:rPr>
          <w:rFonts w:ascii="Arial" w:hAnsi="Arial" w:cs="Arial"/>
          <w:spacing w:val="19"/>
          <w:position w:val="-1"/>
          <w:sz w:val="22"/>
          <w:szCs w:val="22"/>
        </w:rPr>
        <w:t xml:space="preserve"> </w:t>
      </w:r>
      <w:proofErr w:type="spellStart"/>
      <w:r w:rsidRPr="00E73C18">
        <w:rPr>
          <w:rFonts w:ascii="Arial" w:hAnsi="Arial" w:cs="Arial"/>
          <w:spacing w:val="-1"/>
          <w:position w:val="-1"/>
          <w:sz w:val="22"/>
          <w:szCs w:val="22"/>
        </w:rPr>
        <w:t>ID</w:t>
      </w:r>
      <w:r w:rsidRPr="00E73C18">
        <w:rPr>
          <w:rFonts w:ascii="Arial" w:hAnsi="Arial" w:cs="Arial"/>
          <w:position w:val="-1"/>
          <w:sz w:val="22"/>
          <w:szCs w:val="22"/>
        </w:rPr>
        <w:t>W</w:t>
      </w:r>
      <w:proofErr w:type="spellEnd"/>
      <w:r w:rsidRPr="00E73C18">
        <w:rPr>
          <w:rFonts w:ascii="Arial" w:hAnsi="Arial" w:cs="Arial"/>
          <w:position w:val="-1"/>
          <w:sz w:val="22"/>
          <w:szCs w:val="22"/>
        </w:rPr>
        <w:t>.</w:t>
      </w:r>
    </w:p>
    <w:p w:rsidR="00FB6F34" w:rsidRPr="00E73C18" w:rsidRDefault="00FB6F34" w:rsidP="00215708">
      <w:pPr>
        <w:widowControl w:val="0"/>
        <w:numPr>
          <w:ilvl w:val="0"/>
          <w:numId w:val="23"/>
        </w:numPr>
        <w:autoSpaceDE w:val="0"/>
        <w:autoSpaceDN w:val="0"/>
        <w:adjustRightInd w:val="0"/>
        <w:ind w:right="85"/>
        <w:jc w:val="both"/>
        <w:rPr>
          <w:rFonts w:ascii="Arial" w:hAnsi="Arial" w:cs="Arial"/>
          <w:sz w:val="22"/>
          <w:szCs w:val="22"/>
        </w:rPr>
      </w:pPr>
      <w:r w:rsidRPr="00E73C18">
        <w:rPr>
          <w:rFonts w:ascii="Arial" w:hAnsi="Arial" w:cs="Arial"/>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ta m</w:t>
      </w:r>
      <w:r w:rsidRPr="00E73C18">
        <w:rPr>
          <w:rFonts w:ascii="Arial" w:hAnsi="Arial" w:cs="Arial"/>
          <w:spacing w:val="-1"/>
          <w:sz w:val="22"/>
          <w:szCs w:val="22"/>
        </w:rPr>
        <w:t>u</w:t>
      </w:r>
      <w:r w:rsidRPr="00E73C18">
        <w:rPr>
          <w:rFonts w:ascii="Arial" w:hAnsi="Arial" w:cs="Arial"/>
          <w:sz w:val="22"/>
          <w:szCs w:val="22"/>
        </w:rPr>
        <w:t>si b</w:t>
      </w:r>
      <w:r w:rsidRPr="00E73C18">
        <w:rPr>
          <w:rFonts w:ascii="Arial" w:hAnsi="Arial" w:cs="Arial"/>
          <w:spacing w:val="1"/>
          <w:sz w:val="22"/>
          <w:szCs w:val="22"/>
        </w:rPr>
        <w:t>y</w:t>
      </w:r>
      <w:r w:rsidRPr="00E73C18">
        <w:rPr>
          <w:rFonts w:ascii="Arial" w:hAnsi="Arial" w:cs="Arial"/>
          <w:sz w:val="22"/>
          <w:szCs w:val="22"/>
        </w:rPr>
        <w:t>ć p</w:t>
      </w:r>
      <w:r w:rsidRPr="00E73C18">
        <w:rPr>
          <w:rFonts w:ascii="Arial" w:hAnsi="Arial" w:cs="Arial"/>
          <w:spacing w:val="1"/>
          <w:sz w:val="22"/>
          <w:szCs w:val="22"/>
        </w:rPr>
        <w:t>o</w:t>
      </w:r>
      <w:r w:rsidRPr="00E73C18">
        <w:rPr>
          <w:rFonts w:ascii="Arial" w:hAnsi="Arial" w:cs="Arial"/>
          <w:sz w:val="22"/>
          <w:szCs w:val="22"/>
        </w:rPr>
        <w:t>dp</w:t>
      </w:r>
      <w:r w:rsidRPr="00E73C18">
        <w:rPr>
          <w:rFonts w:ascii="Arial" w:hAnsi="Arial" w:cs="Arial"/>
          <w:spacing w:val="1"/>
          <w:sz w:val="22"/>
          <w:szCs w:val="22"/>
        </w:rPr>
        <w:t>i</w:t>
      </w:r>
      <w:r w:rsidRPr="00E73C18">
        <w:rPr>
          <w:rFonts w:ascii="Arial" w:hAnsi="Arial" w:cs="Arial"/>
          <w:sz w:val="22"/>
          <w:szCs w:val="22"/>
        </w:rPr>
        <w:t>sana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 xml:space="preserve">z </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o</w:t>
      </w:r>
      <w:r w:rsidRPr="00E73C18">
        <w:rPr>
          <w:rFonts w:ascii="Arial" w:hAnsi="Arial" w:cs="Arial"/>
          <w:sz w:val="22"/>
          <w:szCs w:val="22"/>
        </w:rPr>
        <w:t>by up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ż</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o</w:t>
      </w:r>
      <w:r w:rsidRPr="00E73C18">
        <w:rPr>
          <w:rFonts w:ascii="Arial" w:hAnsi="Arial" w:cs="Arial"/>
          <w:sz w:val="22"/>
          <w:szCs w:val="22"/>
        </w:rPr>
        <w:t xml:space="preserve">ne do </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nto</w:t>
      </w:r>
      <w:r w:rsidRPr="00E73C18">
        <w:rPr>
          <w:rFonts w:ascii="Arial" w:hAnsi="Arial" w:cs="Arial"/>
          <w:spacing w:val="-1"/>
          <w:sz w:val="22"/>
          <w:szCs w:val="22"/>
        </w:rPr>
        <w:t>w</w:t>
      </w:r>
      <w:r w:rsidRPr="00E73C18">
        <w:rPr>
          <w:rFonts w:ascii="Arial" w:hAnsi="Arial" w:cs="Arial"/>
          <w:spacing w:val="2"/>
          <w:sz w:val="22"/>
          <w:szCs w:val="22"/>
        </w:rPr>
        <w:t>a</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a W</w:t>
      </w:r>
      <w:r w:rsidRPr="00E73C18">
        <w:rPr>
          <w:rFonts w:ascii="Arial" w:hAnsi="Arial" w:cs="Arial"/>
          <w:spacing w:val="-1"/>
          <w:sz w:val="22"/>
          <w:szCs w:val="22"/>
        </w:rPr>
        <w:t>yk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cy (W</w:t>
      </w:r>
      <w:r w:rsidRPr="00E73C18">
        <w:rPr>
          <w:rFonts w:ascii="Arial" w:hAnsi="Arial" w:cs="Arial"/>
          <w:spacing w:val="-1"/>
          <w:sz w:val="22"/>
          <w:szCs w:val="22"/>
        </w:rPr>
        <w:t>yk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w:t>
      </w:r>
      <w:r w:rsidRPr="00E73C18">
        <w:rPr>
          <w:rFonts w:ascii="Arial" w:hAnsi="Arial" w:cs="Arial"/>
          <w:spacing w:val="1"/>
          <w:sz w:val="22"/>
          <w:szCs w:val="22"/>
        </w:rPr>
        <w:t>ó</w:t>
      </w:r>
      <w:r w:rsidRPr="00E73C18">
        <w:rPr>
          <w:rFonts w:ascii="Arial" w:hAnsi="Arial" w:cs="Arial"/>
          <w:sz w:val="22"/>
          <w:szCs w:val="22"/>
        </w:rPr>
        <w:t xml:space="preserve">w </w:t>
      </w:r>
      <w:r w:rsidRPr="00E73C18">
        <w:rPr>
          <w:rFonts w:ascii="Arial" w:hAnsi="Arial" w:cs="Arial"/>
          <w:spacing w:val="-1"/>
          <w:sz w:val="22"/>
          <w:szCs w:val="22"/>
        </w:rPr>
        <w:t>w</w:t>
      </w:r>
      <w:r w:rsidRPr="00E73C18">
        <w:rPr>
          <w:rFonts w:ascii="Arial" w:hAnsi="Arial" w:cs="Arial"/>
          <w:sz w:val="22"/>
          <w:szCs w:val="22"/>
        </w:rPr>
        <w:t>sp</w:t>
      </w:r>
      <w:r w:rsidRPr="00E73C18">
        <w:rPr>
          <w:rFonts w:ascii="Arial" w:hAnsi="Arial" w:cs="Arial"/>
          <w:spacing w:val="1"/>
          <w:sz w:val="22"/>
          <w:szCs w:val="22"/>
        </w:rPr>
        <w:t>ól</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 ub</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gając</w:t>
      </w:r>
      <w:r w:rsidRPr="00E73C18">
        <w:rPr>
          <w:rFonts w:ascii="Arial" w:hAnsi="Arial" w:cs="Arial"/>
          <w:spacing w:val="1"/>
          <w:sz w:val="22"/>
          <w:szCs w:val="22"/>
        </w:rPr>
        <w:t>y</w:t>
      </w:r>
      <w:r w:rsidRPr="00E73C18">
        <w:rPr>
          <w:rFonts w:ascii="Arial" w:hAnsi="Arial" w:cs="Arial"/>
          <w:sz w:val="22"/>
          <w:szCs w:val="22"/>
        </w:rPr>
        <w:t>ch s</w:t>
      </w:r>
      <w:r w:rsidRPr="00E73C18">
        <w:rPr>
          <w:rFonts w:ascii="Arial" w:hAnsi="Arial" w:cs="Arial"/>
          <w:spacing w:val="-1"/>
          <w:sz w:val="22"/>
          <w:szCs w:val="22"/>
        </w:rPr>
        <w:t>i</w:t>
      </w:r>
      <w:r w:rsidRPr="00E73C18">
        <w:rPr>
          <w:rFonts w:ascii="Arial" w:hAnsi="Arial" w:cs="Arial"/>
          <w:sz w:val="22"/>
          <w:szCs w:val="22"/>
        </w:rPr>
        <w:t>ę o ud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l</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2"/>
          <w:sz w:val="22"/>
          <w:szCs w:val="22"/>
        </w:rPr>
        <w:t>O</w:t>
      </w:r>
      <w:r w:rsidRPr="00E73C18">
        <w:rPr>
          <w:rFonts w:ascii="Arial" w:hAnsi="Arial" w:cs="Arial"/>
          <w:spacing w:val="1"/>
          <w:sz w:val="22"/>
          <w:szCs w:val="22"/>
        </w:rPr>
        <w:t>z</w:t>
      </w:r>
      <w:r w:rsidRPr="00E73C18">
        <w:rPr>
          <w:rFonts w:ascii="Arial" w:hAnsi="Arial" w:cs="Arial"/>
          <w:sz w:val="22"/>
          <w:szCs w:val="22"/>
        </w:rPr>
        <w:t>nac</w:t>
      </w:r>
      <w:r w:rsidRPr="00E73C18">
        <w:rPr>
          <w:rFonts w:ascii="Arial" w:hAnsi="Arial" w:cs="Arial"/>
          <w:spacing w:val="-1"/>
          <w:sz w:val="22"/>
          <w:szCs w:val="22"/>
        </w:rPr>
        <w:t>z</w:t>
      </w:r>
      <w:r w:rsidRPr="00E73C18">
        <w:rPr>
          <w:rFonts w:ascii="Arial" w:hAnsi="Arial" w:cs="Arial"/>
          <w:sz w:val="22"/>
          <w:szCs w:val="22"/>
        </w:rPr>
        <w:t xml:space="preserve">a to, </w:t>
      </w:r>
      <w:r w:rsidRPr="00E73C18">
        <w:rPr>
          <w:rFonts w:ascii="Arial" w:hAnsi="Arial" w:cs="Arial"/>
          <w:spacing w:val="1"/>
          <w:sz w:val="22"/>
          <w:szCs w:val="22"/>
        </w:rPr>
        <w:t>i</w:t>
      </w:r>
      <w:r w:rsidRPr="00E73C18">
        <w:rPr>
          <w:rFonts w:ascii="Arial" w:hAnsi="Arial" w:cs="Arial"/>
          <w:sz w:val="22"/>
          <w:szCs w:val="22"/>
        </w:rPr>
        <w:t>ż j</w:t>
      </w:r>
      <w:r w:rsidRPr="00E73C18">
        <w:rPr>
          <w:rFonts w:ascii="Arial" w:hAnsi="Arial" w:cs="Arial"/>
          <w:spacing w:val="1"/>
          <w:sz w:val="22"/>
          <w:szCs w:val="22"/>
        </w:rPr>
        <w:t>e</w:t>
      </w:r>
      <w:r w:rsidRPr="00E73C18">
        <w:rPr>
          <w:rFonts w:ascii="Arial" w:hAnsi="Arial" w:cs="Arial"/>
          <w:spacing w:val="-1"/>
          <w:sz w:val="22"/>
          <w:szCs w:val="22"/>
        </w:rPr>
        <w:t>ż</w:t>
      </w:r>
      <w:r w:rsidRPr="00E73C18">
        <w:rPr>
          <w:rFonts w:ascii="Arial" w:hAnsi="Arial" w:cs="Arial"/>
          <w:spacing w:val="1"/>
          <w:sz w:val="22"/>
          <w:szCs w:val="22"/>
        </w:rPr>
        <w:t>e</w:t>
      </w:r>
      <w:r w:rsidRPr="00E73C18">
        <w:rPr>
          <w:rFonts w:ascii="Arial" w:hAnsi="Arial" w:cs="Arial"/>
          <w:spacing w:val="-1"/>
          <w:sz w:val="22"/>
          <w:szCs w:val="22"/>
        </w:rPr>
        <w:t>l</w:t>
      </w:r>
      <w:r w:rsidRPr="00E73C18">
        <w:rPr>
          <w:rFonts w:ascii="Arial" w:hAnsi="Arial" w:cs="Arial"/>
          <w:sz w:val="22"/>
          <w:szCs w:val="22"/>
        </w:rPr>
        <w:t>i z 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z w:val="22"/>
          <w:szCs w:val="22"/>
        </w:rPr>
        <w:t>ument</w:t>
      </w:r>
      <w:r w:rsidRPr="00E73C18">
        <w:rPr>
          <w:rFonts w:ascii="Arial" w:hAnsi="Arial" w:cs="Arial"/>
          <w:spacing w:val="-1"/>
          <w:sz w:val="22"/>
          <w:szCs w:val="22"/>
        </w:rPr>
        <w:t>u</w:t>
      </w:r>
      <w:r w:rsidRPr="00E73C18">
        <w:rPr>
          <w:rFonts w:ascii="Arial" w:hAnsi="Arial" w:cs="Arial"/>
          <w:sz w:val="22"/>
          <w:szCs w:val="22"/>
        </w:rPr>
        <w:t>(</w:t>
      </w:r>
      <w:r w:rsidRPr="00E73C18">
        <w:rPr>
          <w:rFonts w:ascii="Arial" w:hAnsi="Arial" w:cs="Arial"/>
          <w:spacing w:val="-1"/>
          <w:sz w:val="22"/>
          <w:szCs w:val="22"/>
        </w:rPr>
        <w:t>ó</w:t>
      </w:r>
      <w:r w:rsidRPr="00E73C18">
        <w:rPr>
          <w:rFonts w:ascii="Arial" w:hAnsi="Arial" w:cs="Arial"/>
          <w:spacing w:val="1"/>
          <w:sz w:val="22"/>
          <w:szCs w:val="22"/>
        </w:rPr>
        <w:t>w</w:t>
      </w:r>
      <w:r w:rsidRPr="00E73C18">
        <w:rPr>
          <w:rFonts w:ascii="Arial" w:hAnsi="Arial" w:cs="Arial"/>
          <w:sz w:val="22"/>
          <w:szCs w:val="22"/>
        </w:rPr>
        <w:t xml:space="preserve">) </w:t>
      </w:r>
      <w:r w:rsidRPr="00E73C18">
        <w:rPr>
          <w:rFonts w:ascii="Arial" w:hAnsi="Arial" w:cs="Arial"/>
          <w:spacing w:val="-1"/>
          <w:sz w:val="22"/>
          <w:szCs w:val="22"/>
        </w:rPr>
        <w:t>ok</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ś</w:t>
      </w:r>
      <w:r w:rsidRPr="00E73C18">
        <w:rPr>
          <w:rFonts w:ascii="Arial" w:hAnsi="Arial" w:cs="Arial"/>
          <w:spacing w:val="1"/>
          <w:sz w:val="22"/>
          <w:szCs w:val="22"/>
        </w:rPr>
        <w:t>l</w:t>
      </w:r>
      <w:r w:rsidRPr="00E73C18">
        <w:rPr>
          <w:rFonts w:ascii="Arial" w:hAnsi="Arial" w:cs="Arial"/>
          <w:sz w:val="22"/>
          <w:szCs w:val="22"/>
        </w:rPr>
        <w:t>ając</w:t>
      </w:r>
      <w:r w:rsidRPr="00E73C18">
        <w:rPr>
          <w:rFonts w:ascii="Arial" w:hAnsi="Arial" w:cs="Arial"/>
          <w:spacing w:val="1"/>
          <w:sz w:val="22"/>
          <w:szCs w:val="22"/>
        </w:rPr>
        <w:t>e</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w:t>
      </w:r>
      <w:proofErr w:type="spellStart"/>
      <w:r w:rsidRPr="00E73C18">
        <w:rPr>
          <w:rFonts w:ascii="Arial" w:hAnsi="Arial" w:cs="Arial"/>
          <w:spacing w:val="-1"/>
          <w:sz w:val="22"/>
          <w:szCs w:val="22"/>
        </w:rPr>
        <w:t>y</w:t>
      </w:r>
      <w:r w:rsidRPr="00E73C18">
        <w:rPr>
          <w:rFonts w:ascii="Arial" w:hAnsi="Arial" w:cs="Arial"/>
          <w:sz w:val="22"/>
          <w:szCs w:val="22"/>
        </w:rPr>
        <w:t>ch</w:t>
      </w:r>
      <w:proofErr w:type="spellEnd"/>
      <w:r w:rsidRPr="00E73C18">
        <w:rPr>
          <w:rFonts w:ascii="Arial" w:hAnsi="Arial" w:cs="Arial"/>
          <w:sz w:val="22"/>
          <w:szCs w:val="22"/>
        </w:rPr>
        <w:t>) st</w:t>
      </w:r>
      <w:r w:rsidRPr="00E73C18">
        <w:rPr>
          <w:rFonts w:ascii="Arial" w:hAnsi="Arial" w:cs="Arial"/>
          <w:spacing w:val="-1"/>
          <w:sz w:val="22"/>
          <w:szCs w:val="22"/>
        </w:rPr>
        <w:t>a</w:t>
      </w:r>
      <w:r w:rsidRPr="00E73C18">
        <w:rPr>
          <w:rFonts w:ascii="Arial" w:hAnsi="Arial" w:cs="Arial"/>
          <w:sz w:val="22"/>
          <w:szCs w:val="22"/>
        </w:rPr>
        <w:t>t</w:t>
      </w:r>
      <w:r w:rsidRPr="00E73C18">
        <w:rPr>
          <w:rFonts w:ascii="Arial" w:hAnsi="Arial" w:cs="Arial"/>
          <w:spacing w:val="1"/>
          <w:sz w:val="22"/>
          <w:szCs w:val="22"/>
        </w:rPr>
        <w:t>u</w:t>
      </w:r>
      <w:r w:rsidRPr="00E73C18">
        <w:rPr>
          <w:rFonts w:ascii="Arial" w:hAnsi="Arial" w:cs="Arial"/>
          <w:sz w:val="22"/>
          <w:szCs w:val="22"/>
        </w:rPr>
        <w:t>s p</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pacing w:val="-2"/>
          <w:sz w:val="22"/>
          <w:szCs w:val="22"/>
        </w:rPr>
        <w:t>n</w:t>
      </w:r>
      <w:r w:rsidRPr="00E73C18">
        <w:rPr>
          <w:rFonts w:ascii="Arial" w:hAnsi="Arial" w:cs="Arial"/>
          <w:sz w:val="22"/>
          <w:szCs w:val="22"/>
        </w:rPr>
        <w:t>y W</w:t>
      </w:r>
      <w:r w:rsidRPr="00E73C18">
        <w:rPr>
          <w:rFonts w:ascii="Arial" w:hAnsi="Arial" w:cs="Arial"/>
          <w:spacing w:val="1"/>
          <w:sz w:val="22"/>
          <w:szCs w:val="22"/>
        </w:rPr>
        <w:t>y</w:t>
      </w:r>
      <w:r w:rsidRPr="00E73C18">
        <w:rPr>
          <w:rFonts w:ascii="Arial" w:hAnsi="Arial" w:cs="Arial"/>
          <w:spacing w:val="-1"/>
          <w:sz w:val="22"/>
          <w:szCs w:val="22"/>
        </w:rPr>
        <w:t>ko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w:t>
      </w:r>
      <w:r w:rsidRPr="00E73C18">
        <w:rPr>
          <w:rFonts w:ascii="Arial" w:hAnsi="Arial" w:cs="Arial"/>
          <w:spacing w:val="-1"/>
          <w:sz w:val="22"/>
          <w:szCs w:val="22"/>
        </w:rPr>
        <w:t>y</w:t>
      </w:r>
      <w:r w:rsidRPr="00E73C18">
        <w:rPr>
          <w:rFonts w:ascii="Arial" w:hAnsi="Arial" w:cs="Arial"/>
          <w:sz w:val="22"/>
          <w:szCs w:val="22"/>
        </w:rPr>
        <w:t>(</w:t>
      </w:r>
      <w:r w:rsidRPr="00E73C18">
        <w:rPr>
          <w:rFonts w:ascii="Arial" w:hAnsi="Arial" w:cs="Arial"/>
          <w:spacing w:val="1"/>
          <w:sz w:val="22"/>
          <w:szCs w:val="22"/>
        </w:rPr>
        <w:t>ó</w:t>
      </w:r>
      <w:r w:rsidRPr="00E73C18">
        <w:rPr>
          <w:rFonts w:ascii="Arial" w:hAnsi="Arial" w:cs="Arial"/>
          <w:spacing w:val="-1"/>
          <w:sz w:val="22"/>
          <w:szCs w:val="22"/>
        </w:rPr>
        <w:t>w</w:t>
      </w:r>
      <w:r w:rsidRPr="00E73C18">
        <w:rPr>
          <w:rFonts w:ascii="Arial" w:hAnsi="Arial" w:cs="Arial"/>
          <w:sz w:val="22"/>
          <w:szCs w:val="22"/>
        </w:rPr>
        <w:t xml:space="preserve">) </w:t>
      </w:r>
      <w:r w:rsidRPr="00E73C18">
        <w:rPr>
          <w:rFonts w:ascii="Arial" w:hAnsi="Arial" w:cs="Arial"/>
          <w:spacing w:val="1"/>
          <w:sz w:val="22"/>
          <w:szCs w:val="22"/>
        </w:rPr>
        <w:t>l</w:t>
      </w:r>
      <w:r w:rsidRPr="00E73C18">
        <w:rPr>
          <w:rFonts w:ascii="Arial" w:hAnsi="Arial" w:cs="Arial"/>
          <w:spacing w:val="-2"/>
          <w:sz w:val="22"/>
          <w:szCs w:val="22"/>
        </w:rPr>
        <w:t>u</w:t>
      </w:r>
      <w:r w:rsidRPr="00E73C18">
        <w:rPr>
          <w:rFonts w:ascii="Arial" w:hAnsi="Arial" w:cs="Arial"/>
          <w:sz w:val="22"/>
          <w:szCs w:val="22"/>
        </w:rPr>
        <w:t>b p</w:t>
      </w:r>
      <w:r w:rsidRPr="00E73C18">
        <w:rPr>
          <w:rFonts w:ascii="Arial" w:hAnsi="Arial" w:cs="Arial"/>
          <w:spacing w:val="1"/>
          <w:sz w:val="22"/>
          <w:szCs w:val="22"/>
        </w:rPr>
        <w:t>e</w:t>
      </w:r>
      <w:r w:rsidRPr="00E73C18">
        <w:rPr>
          <w:rFonts w:ascii="Arial" w:hAnsi="Arial" w:cs="Arial"/>
          <w:spacing w:val="-1"/>
          <w:sz w:val="22"/>
          <w:szCs w:val="22"/>
        </w:rPr>
        <w:t>ł</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z w:val="22"/>
          <w:szCs w:val="22"/>
        </w:rPr>
        <w:t>mocn</w:t>
      </w:r>
      <w:r w:rsidRPr="00E73C18">
        <w:rPr>
          <w:rFonts w:ascii="Arial" w:hAnsi="Arial" w:cs="Arial"/>
          <w:spacing w:val="1"/>
          <w:sz w:val="22"/>
          <w:szCs w:val="22"/>
        </w:rPr>
        <w:t>i</w:t>
      </w:r>
      <w:r w:rsidRPr="00E73C18">
        <w:rPr>
          <w:rFonts w:ascii="Arial" w:hAnsi="Arial" w:cs="Arial"/>
          <w:spacing w:val="-2"/>
          <w:sz w:val="22"/>
          <w:szCs w:val="22"/>
        </w:rPr>
        <w:t>c</w:t>
      </w:r>
      <w:r w:rsidRPr="00E73C18">
        <w:rPr>
          <w:rFonts w:ascii="Arial" w:hAnsi="Arial" w:cs="Arial"/>
          <w:sz w:val="22"/>
          <w:szCs w:val="22"/>
        </w:rPr>
        <w:t>t</w:t>
      </w:r>
      <w:r w:rsidRPr="00E73C18">
        <w:rPr>
          <w:rFonts w:ascii="Arial" w:hAnsi="Arial" w:cs="Arial"/>
          <w:spacing w:val="2"/>
          <w:sz w:val="22"/>
          <w:szCs w:val="22"/>
        </w:rPr>
        <w:t>w</w:t>
      </w:r>
      <w:r w:rsidRPr="00E73C18">
        <w:rPr>
          <w:rFonts w:ascii="Arial" w:hAnsi="Arial" w:cs="Arial"/>
          <w:sz w:val="22"/>
          <w:szCs w:val="22"/>
        </w:rPr>
        <w:t>a (p</w:t>
      </w:r>
      <w:r w:rsidRPr="00E73C18">
        <w:rPr>
          <w:rFonts w:ascii="Arial" w:hAnsi="Arial" w:cs="Arial"/>
          <w:spacing w:val="-1"/>
          <w:sz w:val="22"/>
          <w:szCs w:val="22"/>
        </w:rPr>
        <w:t>e</w:t>
      </w:r>
      <w:r w:rsidRPr="00E73C18">
        <w:rPr>
          <w:rFonts w:ascii="Arial" w:hAnsi="Arial" w:cs="Arial"/>
          <w:spacing w:val="1"/>
          <w:sz w:val="22"/>
          <w:szCs w:val="22"/>
        </w:rPr>
        <w:t>ł</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z w:val="22"/>
          <w:szCs w:val="22"/>
        </w:rPr>
        <w:t>mocn</w:t>
      </w:r>
      <w:r w:rsidRPr="00E73C18">
        <w:rPr>
          <w:rFonts w:ascii="Arial" w:hAnsi="Arial" w:cs="Arial"/>
          <w:spacing w:val="1"/>
          <w:sz w:val="22"/>
          <w:szCs w:val="22"/>
        </w:rPr>
        <w:t>i</w:t>
      </w:r>
      <w:r w:rsidRPr="00E73C18">
        <w:rPr>
          <w:rFonts w:ascii="Arial" w:hAnsi="Arial" w:cs="Arial"/>
          <w:sz w:val="22"/>
          <w:szCs w:val="22"/>
        </w:rPr>
        <w:t xml:space="preserve">ctw)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z w:val="22"/>
          <w:szCs w:val="22"/>
        </w:rPr>
        <w:t xml:space="preserve">a, </w:t>
      </w:r>
      <w:r w:rsidRPr="00E73C18">
        <w:rPr>
          <w:rFonts w:ascii="Arial" w:hAnsi="Arial" w:cs="Arial"/>
          <w:spacing w:val="-1"/>
          <w:sz w:val="22"/>
          <w:szCs w:val="22"/>
        </w:rPr>
        <w:t>i</w:t>
      </w:r>
      <w:r w:rsidRPr="00E73C18">
        <w:rPr>
          <w:rFonts w:ascii="Arial" w:hAnsi="Arial" w:cs="Arial"/>
          <w:sz w:val="22"/>
          <w:szCs w:val="22"/>
        </w:rPr>
        <w:t xml:space="preserve">ż do </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a W</w:t>
      </w:r>
      <w:r w:rsidRPr="00E73C18">
        <w:rPr>
          <w:rFonts w:ascii="Arial" w:hAnsi="Arial" w:cs="Arial"/>
          <w:spacing w:val="-1"/>
          <w:sz w:val="22"/>
          <w:szCs w:val="22"/>
        </w:rPr>
        <w:t>y</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w:t>
      </w:r>
      <w:r w:rsidRPr="00E73C18">
        <w:rPr>
          <w:rFonts w:ascii="Arial" w:hAnsi="Arial" w:cs="Arial"/>
          <w:spacing w:val="-1"/>
          <w:sz w:val="22"/>
          <w:szCs w:val="22"/>
        </w:rPr>
        <w:t>y</w:t>
      </w:r>
      <w:r w:rsidRPr="00E73C18">
        <w:rPr>
          <w:rFonts w:ascii="Arial" w:hAnsi="Arial" w:cs="Arial"/>
          <w:sz w:val="22"/>
          <w:szCs w:val="22"/>
        </w:rPr>
        <w:t>(</w:t>
      </w:r>
      <w:r w:rsidRPr="00E73C18">
        <w:rPr>
          <w:rFonts w:ascii="Arial" w:hAnsi="Arial" w:cs="Arial"/>
          <w:spacing w:val="1"/>
          <w:sz w:val="22"/>
          <w:szCs w:val="22"/>
        </w:rPr>
        <w:t>ó</w:t>
      </w:r>
      <w:r w:rsidRPr="00E73C18">
        <w:rPr>
          <w:rFonts w:ascii="Arial" w:hAnsi="Arial" w:cs="Arial"/>
          <w:spacing w:val="-1"/>
          <w:sz w:val="22"/>
          <w:szCs w:val="22"/>
        </w:rPr>
        <w:t>w</w:t>
      </w:r>
      <w:r w:rsidRPr="00E73C18">
        <w:rPr>
          <w:rFonts w:ascii="Arial" w:hAnsi="Arial" w:cs="Arial"/>
          <w:sz w:val="22"/>
          <w:szCs w:val="22"/>
        </w:rPr>
        <w:t>) up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2"/>
          <w:sz w:val="22"/>
          <w:szCs w:val="22"/>
        </w:rPr>
        <w:t>a</w:t>
      </w:r>
      <w:r w:rsidRPr="00E73C18">
        <w:rPr>
          <w:rFonts w:ascii="Arial" w:hAnsi="Arial" w:cs="Arial"/>
          <w:spacing w:val="-1"/>
          <w:sz w:val="22"/>
          <w:szCs w:val="22"/>
        </w:rPr>
        <w:t>ż</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o</w:t>
      </w:r>
      <w:r w:rsidRPr="00E73C18">
        <w:rPr>
          <w:rFonts w:ascii="Arial" w:hAnsi="Arial" w:cs="Arial"/>
          <w:sz w:val="22"/>
          <w:szCs w:val="22"/>
        </w:rPr>
        <w:t>n</w:t>
      </w:r>
      <w:r w:rsidRPr="00E73C18">
        <w:rPr>
          <w:rFonts w:ascii="Arial" w:hAnsi="Arial" w:cs="Arial"/>
          <w:spacing w:val="-1"/>
          <w:sz w:val="22"/>
          <w:szCs w:val="22"/>
        </w:rPr>
        <w:t>y</w:t>
      </w:r>
      <w:r w:rsidRPr="00E73C18">
        <w:rPr>
          <w:rFonts w:ascii="Arial" w:hAnsi="Arial" w:cs="Arial"/>
          <w:sz w:val="22"/>
          <w:szCs w:val="22"/>
        </w:rPr>
        <w:t>ch j</w:t>
      </w:r>
      <w:r w:rsidRPr="00E73C18">
        <w:rPr>
          <w:rFonts w:ascii="Arial" w:hAnsi="Arial" w:cs="Arial"/>
          <w:spacing w:val="1"/>
          <w:sz w:val="22"/>
          <w:szCs w:val="22"/>
        </w:rPr>
        <w:t>e</w:t>
      </w:r>
      <w:r w:rsidRPr="00E73C18">
        <w:rPr>
          <w:rFonts w:ascii="Arial" w:hAnsi="Arial" w:cs="Arial"/>
          <w:sz w:val="22"/>
          <w:szCs w:val="22"/>
        </w:rPr>
        <w:t xml:space="preserve">st </w:t>
      </w:r>
      <w:r w:rsidRPr="00E73C18">
        <w:rPr>
          <w:rFonts w:ascii="Arial" w:hAnsi="Arial" w:cs="Arial"/>
          <w:spacing w:val="1"/>
          <w:sz w:val="22"/>
          <w:szCs w:val="22"/>
        </w:rPr>
        <w:t>ł</w:t>
      </w:r>
      <w:r w:rsidRPr="00E73C18">
        <w:rPr>
          <w:rFonts w:ascii="Arial" w:hAnsi="Arial" w:cs="Arial"/>
          <w:spacing w:val="-2"/>
          <w:sz w:val="22"/>
          <w:szCs w:val="22"/>
        </w:rPr>
        <w:t>ą</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k</w:t>
      </w:r>
      <w:r w:rsidRPr="00E73C18">
        <w:rPr>
          <w:rFonts w:ascii="Arial" w:hAnsi="Arial" w:cs="Arial"/>
          <w:spacing w:val="1"/>
          <w:sz w:val="22"/>
          <w:szCs w:val="22"/>
        </w:rPr>
        <w:t>il</w:t>
      </w:r>
      <w:r w:rsidRPr="00E73C18">
        <w:rPr>
          <w:rFonts w:ascii="Arial" w:hAnsi="Arial" w:cs="Arial"/>
          <w:spacing w:val="-1"/>
          <w:sz w:val="22"/>
          <w:szCs w:val="22"/>
        </w:rPr>
        <w:t>k</w:t>
      </w:r>
      <w:r w:rsidRPr="00E73C18">
        <w:rPr>
          <w:rFonts w:ascii="Arial" w:hAnsi="Arial" w:cs="Arial"/>
          <w:sz w:val="22"/>
          <w:szCs w:val="22"/>
        </w:rPr>
        <w:t xml:space="preserve">a </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ó</w:t>
      </w:r>
      <w:r w:rsidRPr="00E73C18">
        <w:rPr>
          <w:rFonts w:ascii="Arial" w:hAnsi="Arial" w:cs="Arial"/>
          <w:sz w:val="22"/>
          <w:szCs w:val="22"/>
        </w:rPr>
        <w:t>b 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z w:val="22"/>
          <w:szCs w:val="22"/>
        </w:rPr>
        <w:t xml:space="preserve">umenty </w:t>
      </w:r>
      <w:r w:rsidRPr="00E73C18">
        <w:rPr>
          <w:rFonts w:ascii="Arial" w:hAnsi="Arial" w:cs="Arial"/>
          <w:spacing w:val="1"/>
          <w:sz w:val="22"/>
          <w:szCs w:val="22"/>
        </w:rPr>
        <w:t>w</w:t>
      </w:r>
      <w:r w:rsidRPr="00E73C18">
        <w:rPr>
          <w:rFonts w:ascii="Arial" w:hAnsi="Arial" w:cs="Arial"/>
          <w:sz w:val="22"/>
          <w:szCs w:val="22"/>
        </w:rPr>
        <w:t>ch</w:t>
      </w:r>
      <w:r w:rsidRPr="00E73C18">
        <w:rPr>
          <w:rFonts w:ascii="Arial" w:hAnsi="Arial" w:cs="Arial"/>
          <w:spacing w:val="-1"/>
          <w:sz w:val="22"/>
          <w:szCs w:val="22"/>
        </w:rPr>
        <w:t>o</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z w:val="22"/>
          <w:szCs w:val="22"/>
        </w:rPr>
        <w:t>ące w s</w:t>
      </w:r>
      <w:r w:rsidRPr="00E73C18">
        <w:rPr>
          <w:rFonts w:ascii="Arial" w:hAnsi="Arial" w:cs="Arial"/>
          <w:spacing w:val="-1"/>
          <w:sz w:val="22"/>
          <w:szCs w:val="22"/>
        </w:rPr>
        <w:t>k</w:t>
      </w:r>
      <w:r w:rsidRPr="00E73C18">
        <w:rPr>
          <w:rFonts w:ascii="Arial" w:hAnsi="Arial" w:cs="Arial"/>
          <w:spacing w:val="1"/>
          <w:sz w:val="22"/>
          <w:szCs w:val="22"/>
        </w:rPr>
        <w:t>ł</w:t>
      </w:r>
      <w:r w:rsidRPr="00E73C18">
        <w:rPr>
          <w:rFonts w:ascii="Arial" w:hAnsi="Arial" w:cs="Arial"/>
          <w:sz w:val="22"/>
          <w:szCs w:val="22"/>
        </w:rPr>
        <w:t xml:space="preserve">ad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ty m</w:t>
      </w:r>
      <w:r w:rsidRPr="00E73C18">
        <w:rPr>
          <w:rFonts w:ascii="Arial" w:hAnsi="Arial" w:cs="Arial"/>
          <w:spacing w:val="1"/>
          <w:sz w:val="22"/>
          <w:szCs w:val="22"/>
        </w:rPr>
        <w:t>u</w:t>
      </w:r>
      <w:r w:rsidRPr="00E73C18">
        <w:rPr>
          <w:rFonts w:ascii="Arial" w:hAnsi="Arial" w:cs="Arial"/>
          <w:sz w:val="22"/>
          <w:szCs w:val="22"/>
        </w:rPr>
        <w:t>s</w:t>
      </w:r>
      <w:r w:rsidRPr="00E73C18">
        <w:rPr>
          <w:rFonts w:ascii="Arial" w:hAnsi="Arial" w:cs="Arial"/>
          <w:spacing w:val="-1"/>
          <w:sz w:val="22"/>
          <w:szCs w:val="22"/>
        </w:rPr>
        <w:t>z</w:t>
      </w:r>
      <w:r w:rsidRPr="00E73C18">
        <w:rPr>
          <w:rFonts w:ascii="Arial" w:hAnsi="Arial" w:cs="Arial"/>
          <w:sz w:val="22"/>
          <w:szCs w:val="22"/>
        </w:rPr>
        <w:t>ą b</w:t>
      </w:r>
      <w:r w:rsidRPr="00E73C18">
        <w:rPr>
          <w:rFonts w:ascii="Arial" w:hAnsi="Arial" w:cs="Arial"/>
          <w:spacing w:val="1"/>
          <w:sz w:val="22"/>
          <w:szCs w:val="22"/>
        </w:rPr>
        <w:t>y</w:t>
      </w:r>
      <w:r w:rsidRPr="00E73C18">
        <w:rPr>
          <w:rFonts w:ascii="Arial" w:hAnsi="Arial" w:cs="Arial"/>
          <w:sz w:val="22"/>
          <w:szCs w:val="22"/>
        </w:rPr>
        <w:t>ć p</w:t>
      </w:r>
      <w:r w:rsidRPr="00E73C18">
        <w:rPr>
          <w:rFonts w:ascii="Arial" w:hAnsi="Arial" w:cs="Arial"/>
          <w:spacing w:val="-1"/>
          <w:sz w:val="22"/>
          <w:szCs w:val="22"/>
        </w:rPr>
        <w:t>o</w:t>
      </w:r>
      <w:r w:rsidRPr="00E73C18">
        <w:rPr>
          <w:rFonts w:ascii="Arial" w:hAnsi="Arial" w:cs="Arial"/>
          <w:sz w:val="22"/>
          <w:szCs w:val="22"/>
        </w:rPr>
        <w:t>dp</w:t>
      </w:r>
      <w:r w:rsidRPr="00E73C18">
        <w:rPr>
          <w:rFonts w:ascii="Arial" w:hAnsi="Arial" w:cs="Arial"/>
          <w:spacing w:val="1"/>
          <w:sz w:val="22"/>
          <w:szCs w:val="22"/>
        </w:rPr>
        <w:t>i</w:t>
      </w:r>
      <w:r w:rsidRPr="00E73C18">
        <w:rPr>
          <w:rFonts w:ascii="Arial" w:hAnsi="Arial" w:cs="Arial"/>
          <w:sz w:val="22"/>
          <w:szCs w:val="22"/>
        </w:rPr>
        <w:t>sane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 xml:space="preserve">z </w:t>
      </w:r>
      <w:r w:rsidRPr="00E73C18">
        <w:rPr>
          <w:rFonts w:ascii="Arial" w:hAnsi="Arial" w:cs="Arial"/>
          <w:spacing w:val="1"/>
          <w:sz w:val="22"/>
          <w:szCs w:val="22"/>
        </w:rPr>
        <w:t>w</w:t>
      </w:r>
      <w:r w:rsidRPr="00E73C18">
        <w:rPr>
          <w:rFonts w:ascii="Arial" w:hAnsi="Arial" w:cs="Arial"/>
          <w:spacing w:val="-2"/>
          <w:sz w:val="22"/>
          <w:szCs w:val="22"/>
        </w:rPr>
        <w:t>s</w:t>
      </w:r>
      <w:r w:rsidRPr="00E73C18">
        <w:rPr>
          <w:rFonts w:ascii="Arial" w:hAnsi="Arial" w:cs="Arial"/>
          <w:spacing w:val="1"/>
          <w:sz w:val="22"/>
          <w:szCs w:val="22"/>
        </w:rPr>
        <w:t>z</w:t>
      </w:r>
      <w:r w:rsidRPr="00E73C18">
        <w:rPr>
          <w:rFonts w:ascii="Arial" w:hAnsi="Arial" w:cs="Arial"/>
          <w:spacing w:val="-1"/>
          <w:sz w:val="22"/>
          <w:szCs w:val="22"/>
        </w:rPr>
        <w:t>y</w:t>
      </w:r>
      <w:r w:rsidRPr="00E73C18">
        <w:rPr>
          <w:rFonts w:ascii="Arial" w:hAnsi="Arial" w:cs="Arial"/>
          <w:sz w:val="22"/>
          <w:szCs w:val="22"/>
        </w:rPr>
        <w:t>st</w:t>
      </w:r>
      <w:r w:rsidRPr="00E73C18">
        <w:rPr>
          <w:rFonts w:ascii="Arial" w:hAnsi="Arial" w:cs="Arial"/>
          <w:spacing w:val="1"/>
          <w:sz w:val="22"/>
          <w:szCs w:val="22"/>
        </w:rPr>
        <w:t>k</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z w:val="22"/>
          <w:szCs w:val="22"/>
        </w:rPr>
        <w:t>te</w:t>
      </w:r>
      <w:r w:rsidRPr="00E73C18">
        <w:rPr>
          <w:rFonts w:ascii="Arial" w:hAnsi="Arial" w:cs="Arial"/>
          <w:spacing w:val="19"/>
          <w:sz w:val="22"/>
          <w:szCs w:val="22"/>
        </w:rPr>
        <w:t xml:space="preserve"> </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o</w:t>
      </w:r>
      <w:r w:rsidRPr="00E73C18">
        <w:rPr>
          <w:rFonts w:ascii="Arial" w:hAnsi="Arial" w:cs="Arial"/>
          <w:sz w:val="22"/>
          <w:szCs w:val="22"/>
        </w:rPr>
        <w:t>b</w:t>
      </w:r>
      <w:r w:rsidRPr="00E73C18">
        <w:rPr>
          <w:rFonts w:ascii="Arial" w:hAnsi="Arial" w:cs="Arial"/>
          <w:spacing w:val="1"/>
          <w:sz w:val="22"/>
          <w:szCs w:val="22"/>
        </w:rPr>
        <w:t>y</w:t>
      </w:r>
      <w:r w:rsidRPr="00E73C18">
        <w:rPr>
          <w:rFonts w:ascii="Arial" w:hAnsi="Arial" w:cs="Arial"/>
          <w:sz w:val="22"/>
          <w:szCs w:val="22"/>
        </w:rPr>
        <w:t>.</w:t>
      </w:r>
    </w:p>
    <w:p w:rsidR="00FB6F34" w:rsidRPr="00E73C18" w:rsidRDefault="00FB6F34" w:rsidP="00215708">
      <w:pPr>
        <w:widowControl w:val="0"/>
        <w:numPr>
          <w:ilvl w:val="0"/>
          <w:numId w:val="23"/>
        </w:numPr>
        <w:autoSpaceDE w:val="0"/>
        <w:autoSpaceDN w:val="0"/>
        <w:adjustRightInd w:val="0"/>
        <w:ind w:right="85"/>
        <w:jc w:val="both"/>
        <w:rPr>
          <w:rFonts w:ascii="Arial" w:hAnsi="Arial" w:cs="Arial"/>
          <w:sz w:val="22"/>
          <w:szCs w:val="22"/>
        </w:rPr>
      </w:pPr>
      <w:r w:rsidRPr="00E73C18">
        <w:rPr>
          <w:rFonts w:ascii="Arial" w:hAnsi="Arial" w:cs="Arial"/>
          <w:sz w:val="22"/>
          <w:szCs w:val="22"/>
        </w:rPr>
        <w:t>Up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ż</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ó</w:t>
      </w:r>
      <w:r w:rsidRPr="00E73C18">
        <w:rPr>
          <w:rFonts w:ascii="Arial" w:hAnsi="Arial" w:cs="Arial"/>
          <w:sz w:val="22"/>
          <w:szCs w:val="22"/>
        </w:rPr>
        <w:t>b p</w:t>
      </w:r>
      <w:r w:rsidRPr="00E73C18">
        <w:rPr>
          <w:rFonts w:ascii="Arial" w:hAnsi="Arial" w:cs="Arial"/>
          <w:spacing w:val="1"/>
          <w:sz w:val="22"/>
          <w:szCs w:val="22"/>
        </w:rPr>
        <w:t>o</w:t>
      </w:r>
      <w:r w:rsidRPr="00E73C18">
        <w:rPr>
          <w:rFonts w:ascii="Arial" w:hAnsi="Arial" w:cs="Arial"/>
          <w:sz w:val="22"/>
          <w:szCs w:val="22"/>
        </w:rPr>
        <w:t>dp</w:t>
      </w:r>
      <w:r w:rsidRPr="00E73C18">
        <w:rPr>
          <w:rFonts w:ascii="Arial" w:hAnsi="Arial" w:cs="Arial"/>
          <w:spacing w:val="1"/>
          <w:sz w:val="22"/>
          <w:szCs w:val="22"/>
        </w:rPr>
        <w:t>i</w:t>
      </w:r>
      <w:r w:rsidRPr="00E73C18">
        <w:rPr>
          <w:rFonts w:ascii="Arial" w:hAnsi="Arial" w:cs="Arial"/>
          <w:sz w:val="22"/>
          <w:szCs w:val="22"/>
        </w:rPr>
        <w:t>s</w:t>
      </w:r>
      <w:r w:rsidRPr="00E73C18">
        <w:rPr>
          <w:rFonts w:ascii="Arial" w:hAnsi="Arial" w:cs="Arial"/>
          <w:spacing w:val="-2"/>
          <w:sz w:val="22"/>
          <w:szCs w:val="22"/>
        </w:rPr>
        <w:t>u</w:t>
      </w:r>
      <w:r w:rsidRPr="00E73C18">
        <w:rPr>
          <w:rFonts w:ascii="Arial" w:hAnsi="Arial" w:cs="Arial"/>
          <w:sz w:val="22"/>
          <w:szCs w:val="22"/>
        </w:rPr>
        <w:t>j</w:t>
      </w:r>
      <w:r w:rsidRPr="00E73C18">
        <w:rPr>
          <w:rFonts w:ascii="Arial" w:hAnsi="Arial" w:cs="Arial"/>
          <w:spacing w:val="2"/>
          <w:sz w:val="22"/>
          <w:szCs w:val="22"/>
        </w:rPr>
        <w:t>ą</w:t>
      </w:r>
      <w:r w:rsidRPr="00E73C18">
        <w:rPr>
          <w:rFonts w:ascii="Arial" w:hAnsi="Arial" w:cs="Arial"/>
          <w:spacing w:val="-2"/>
          <w:sz w:val="22"/>
          <w:szCs w:val="22"/>
        </w:rPr>
        <w:t>c</w:t>
      </w:r>
      <w:r w:rsidRPr="00E73C18">
        <w:rPr>
          <w:rFonts w:ascii="Arial" w:hAnsi="Arial" w:cs="Arial"/>
          <w:spacing w:val="1"/>
          <w:sz w:val="22"/>
          <w:szCs w:val="22"/>
        </w:rPr>
        <w:t>y</w:t>
      </w:r>
      <w:r w:rsidRPr="00E73C18">
        <w:rPr>
          <w:rFonts w:ascii="Arial" w:hAnsi="Arial" w:cs="Arial"/>
          <w:sz w:val="22"/>
          <w:szCs w:val="22"/>
        </w:rPr>
        <w:t xml:space="preserve">ch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tę do j</w:t>
      </w:r>
      <w:r w:rsidRPr="00E73C18">
        <w:rPr>
          <w:rFonts w:ascii="Arial" w:hAnsi="Arial" w:cs="Arial"/>
          <w:spacing w:val="-1"/>
          <w:sz w:val="22"/>
          <w:szCs w:val="22"/>
        </w:rPr>
        <w:t>e</w:t>
      </w:r>
      <w:r w:rsidRPr="00E73C18">
        <w:rPr>
          <w:rFonts w:ascii="Arial" w:hAnsi="Arial" w:cs="Arial"/>
          <w:sz w:val="22"/>
          <w:szCs w:val="22"/>
        </w:rPr>
        <w:t>j p</w:t>
      </w:r>
      <w:r w:rsidRPr="00E73C18">
        <w:rPr>
          <w:rFonts w:ascii="Arial" w:hAnsi="Arial" w:cs="Arial"/>
          <w:spacing w:val="-1"/>
          <w:sz w:val="22"/>
          <w:szCs w:val="22"/>
        </w:rPr>
        <w:t>o</w:t>
      </w:r>
      <w:r w:rsidRPr="00E73C18">
        <w:rPr>
          <w:rFonts w:ascii="Arial" w:hAnsi="Arial" w:cs="Arial"/>
          <w:spacing w:val="2"/>
          <w:sz w:val="22"/>
          <w:szCs w:val="22"/>
        </w:rPr>
        <w:t>d</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z w:val="22"/>
          <w:szCs w:val="22"/>
        </w:rPr>
        <w:t>san</w:t>
      </w:r>
      <w:r w:rsidRPr="00E73C18">
        <w:rPr>
          <w:rFonts w:ascii="Arial" w:hAnsi="Arial" w:cs="Arial"/>
          <w:spacing w:val="1"/>
          <w:sz w:val="22"/>
          <w:szCs w:val="22"/>
        </w:rPr>
        <w:t>i</w:t>
      </w:r>
      <w:r w:rsidRPr="00E73C18">
        <w:rPr>
          <w:rFonts w:ascii="Arial" w:hAnsi="Arial" w:cs="Arial"/>
          <w:sz w:val="22"/>
          <w:szCs w:val="22"/>
        </w:rPr>
        <w:t>a m</w:t>
      </w:r>
      <w:r w:rsidRPr="00E73C18">
        <w:rPr>
          <w:rFonts w:ascii="Arial" w:hAnsi="Arial" w:cs="Arial"/>
          <w:spacing w:val="-1"/>
          <w:sz w:val="22"/>
          <w:szCs w:val="22"/>
        </w:rPr>
        <w:t>u</w:t>
      </w:r>
      <w:r w:rsidRPr="00E73C18">
        <w:rPr>
          <w:rFonts w:ascii="Arial" w:hAnsi="Arial" w:cs="Arial"/>
          <w:sz w:val="22"/>
          <w:szCs w:val="22"/>
        </w:rPr>
        <w:t>si b</w:t>
      </w:r>
      <w:r w:rsidRPr="00E73C18">
        <w:rPr>
          <w:rFonts w:ascii="Arial" w:hAnsi="Arial" w:cs="Arial"/>
          <w:spacing w:val="1"/>
          <w:sz w:val="22"/>
          <w:szCs w:val="22"/>
        </w:rPr>
        <w:t>e</w:t>
      </w:r>
      <w:r w:rsidRPr="00E73C18">
        <w:rPr>
          <w:rFonts w:ascii="Arial" w:hAnsi="Arial" w:cs="Arial"/>
          <w:spacing w:val="-1"/>
          <w:sz w:val="22"/>
          <w:szCs w:val="22"/>
        </w:rPr>
        <w:t>z</w:t>
      </w:r>
      <w:r w:rsidRPr="00E73C18">
        <w:rPr>
          <w:rFonts w:ascii="Arial" w:hAnsi="Arial" w:cs="Arial"/>
          <w:sz w:val="22"/>
          <w:szCs w:val="22"/>
        </w:rPr>
        <w:t>p</w:t>
      </w:r>
      <w:r w:rsidRPr="00E73C18">
        <w:rPr>
          <w:rFonts w:ascii="Arial" w:hAnsi="Arial" w:cs="Arial"/>
          <w:spacing w:val="1"/>
          <w:sz w:val="22"/>
          <w:szCs w:val="22"/>
        </w:rPr>
        <w:t>o</w:t>
      </w:r>
      <w:r w:rsidRPr="00E73C18">
        <w:rPr>
          <w:rFonts w:ascii="Arial" w:hAnsi="Arial" w:cs="Arial"/>
          <w:sz w:val="22"/>
          <w:szCs w:val="22"/>
        </w:rPr>
        <w:t>ś</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dn</w:t>
      </w:r>
      <w:r w:rsidRPr="00E73C18">
        <w:rPr>
          <w:rFonts w:ascii="Arial" w:hAnsi="Arial" w:cs="Arial"/>
          <w:spacing w:val="-1"/>
          <w:sz w:val="22"/>
          <w:szCs w:val="22"/>
        </w:rPr>
        <w:t>i</w:t>
      </w:r>
      <w:r w:rsidRPr="00E73C18">
        <w:rPr>
          <w:rFonts w:ascii="Arial" w:hAnsi="Arial" w:cs="Arial"/>
          <w:sz w:val="22"/>
          <w:szCs w:val="22"/>
        </w:rPr>
        <w:t xml:space="preserve">o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n</w:t>
      </w:r>
      <w:r w:rsidRPr="00E73C18">
        <w:rPr>
          <w:rFonts w:ascii="Arial" w:hAnsi="Arial" w:cs="Arial"/>
          <w:spacing w:val="-1"/>
          <w:sz w:val="22"/>
          <w:szCs w:val="22"/>
        </w:rPr>
        <w:t>ik</w:t>
      </w:r>
      <w:r w:rsidRPr="00E73C18">
        <w:rPr>
          <w:rFonts w:ascii="Arial" w:hAnsi="Arial" w:cs="Arial"/>
          <w:spacing w:val="2"/>
          <w:sz w:val="22"/>
          <w:szCs w:val="22"/>
        </w:rPr>
        <w:t>a</w:t>
      </w:r>
      <w:r w:rsidRPr="00E73C18">
        <w:rPr>
          <w:rFonts w:ascii="Arial" w:hAnsi="Arial" w:cs="Arial"/>
          <w:sz w:val="22"/>
          <w:szCs w:val="22"/>
        </w:rPr>
        <w:t>ć z 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z w:val="22"/>
          <w:szCs w:val="22"/>
        </w:rPr>
        <w:t>umentów d</w:t>
      </w:r>
      <w:r w:rsidRPr="00E73C18">
        <w:rPr>
          <w:rFonts w:ascii="Arial" w:hAnsi="Arial" w:cs="Arial"/>
          <w:spacing w:val="-1"/>
          <w:sz w:val="22"/>
          <w:szCs w:val="22"/>
        </w:rPr>
        <w:t>o</w:t>
      </w:r>
      <w:r w:rsidRPr="00E73C18">
        <w:rPr>
          <w:rFonts w:ascii="Arial" w:hAnsi="Arial" w:cs="Arial"/>
          <w:spacing w:val="1"/>
          <w:sz w:val="22"/>
          <w:szCs w:val="22"/>
        </w:rPr>
        <w:t>ł</w:t>
      </w:r>
      <w:r w:rsidRPr="00E73C18">
        <w:rPr>
          <w:rFonts w:ascii="Arial" w:hAnsi="Arial" w:cs="Arial"/>
          <w:sz w:val="22"/>
          <w:szCs w:val="22"/>
        </w:rPr>
        <w:t>ąc</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n</w:t>
      </w:r>
      <w:r w:rsidRPr="00E73C18">
        <w:rPr>
          <w:rFonts w:ascii="Arial" w:hAnsi="Arial" w:cs="Arial"/>
          <w:spacing w:val="-1"/>
          <w:sz w:val="22"/>
          <w:szCs w:val="22"/>
        </w:rPr>
        <w:t>y</w:t>
      </w:r>
      <w:r w:rsidRPr="00E73C18">
        <w:rPr>
          <w:rFonts w:ascii="Arial" w:hAnsi="Arial" w:cs="Arial"/>
          <w:sz w:val="22"/>
          <w:szCs w:val="22"/>
        </w:rPr>
        <w:t xml:space="preserve">ch do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w:t>
      </w:r>
      <w:r w:rsidRPr="00E73C18">
        <w:rPr>
          <w:rFonts w:ascii="Arial" w:hAnsi="Arial" w:cs="Arial"/>
          <w:spacing w:val="1"/>
          <w:sz w:val="22"/>
          <w:szCs w:val="22"/>
        </w:rPr>
        <w:t>y</w:t>
      </w:r>
      <w:r w:rsidRPr="00E73C18">
        <w:rPr>
          <w:rFonts w:ascii="Arial" w:hAnsi="Arial" w:cs="Arial"/>
          <w:sz w:val="22"/>
          <w:szCs w:val="22"/>
        </w:rPr>
        <w:t xml:space="preserve">. </w:t>
      </w:r>
      <w:r w:rsidRPr="00E73C18">
        <w:rPr>
          <w:rFonts w:ascii="Arial" w:hAnsi="Arial" w:cs="Arial"/>
          <w:spacing w:val="-2"/>
          <w:sz w:val="22"/>
          <w:szCs w:val="22"/>
        </w:rPr>
        <w:t>O</w:t>
      </w:r>
      <w:r w:rsidRPr="00E73C18">
        <w:rPr>
          <w:rFonts w:ascii="Arial" w:hAnsi="Arial" w:cs="Arial"/>
          <w:spacing w:val="1"/>
          <w:sz w:val="22"/>
          <w:szCs w:val="22"/>
        </w:rPr>
        <w:t>z</w:t>
      </w:r>
      <w:r w:rsidRPr="00E73C18">
        <w:rPr>
          <w:rFonts w:ascii="Arial" w:hAnsi="Arial" w:cs="Arial"/>
          <w:sz w:val="22"/>
          <w:szCs w:val="22"/>
        </w:rPr>
        <w:t>nac</w:t>
      </w:r>
      <w:r w:rsidRPr="00E73C18">
        <w:rPr>
          <w:rFonts w:ascii="Arial" w:hAnsi="Arial" w:cs="Arial"/>
          <w:spacing w:val="-1"/>
          <w:sz w:val="22"/>
          <w:szCs w:val="22"/>
        </w:rPr>
        <w:t>z</w:t>
      </w:r>
      <w:r w:rsidRPr="00E73C18">
        <w:rPr>
          <w:rFonts w:ascii="Arial" w:hAnsi="Arial" w:cs="Arial"/>
          <w:sz w:val="22"/>
          <w:szCs w:val="22"/>
        </w:rPr>
        <w:t xml:space="preserve">a to, </w:t>
      </w:r>
      <w:r w:rsidRPr="00E73C18">
        <w:rPr>
          <w:rFonts w:ascii="Arial" w:hAnsi="Arial" w:cs="Arial"/>
          <w:spacing w:val="-1"/>
          <w:sz w:val="22"/>
          <w:szCs w:val="22"/>
        </w:rPr>
        <w:t>ż</w:t>
      </w:r>
      <w:r w:rsidRPr="00E73C18">
        <w:rPr>
          <w:rFonts w:ascii="Arial" w:hAnsi="Arial" w:cs="Arial"/>
          <w:sz w:val="22"/>
          <w:szCs w:val="22"/>
        </w:rPr>
        <w:t>e j</w:t>
      </w:r>
      <w:r w:rsidRPr="00E73C18">
        <w:rPr>
          <w:rFonts w:ascii="Arial" w:hAnsi="Arial" w:cs="Arial"/>
          <w:spacing w:val="1"/>
          <w:sz w:val="22"/>
          <w:szCs w:val="22"/>
        </w:rPr>
        <w:t>e</w:t>
      </w:r>
      <w:r w:rsidRPr="00E73C18">
        <w:rPr>
          <w:rFonts w:ascii="Arial" w:hAnsi="Arial" w:cs="Arial"/>
          <w:spacing w:val="-1"/>
          <w:sz w:val="22"/>
          <w:szCs w:val="22"/>
        </w:rPr>
        <w:t>że</w:t>
      </w:r>
      <w:r w:rsidRPr="00E73C18">
        <w:rPr>
          <w:rFonts w:ascii="Arial" w:hAnsi="Arial" w:cs="Arial"/>
          <w:spacing w:val="1"/>
          <w:sz w:val="22"/>
          <w:szCs w:val="22"/>
        </w:rPr>
        <w:t>l</w:t>
      </w:r>
      <w:r w:rsidRPr="00E73C18">
        <w:rPr>
          <w:rFonts w:ascii="Arial" w:hAnsi="Arial" w:cs="Arial"/>
          <w:sz w:val="22"/>
          <w:szCs w:val="22"/>
        </w:rPr>
        <w:t>i up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ż</w:t>
      </w:r>
      <w:r w:rsidRPr="00E73C18">
        <w:rPr>
          <w:rFonts w:ascii="Arial" w:hAnsi="Arial" w:cs="Arial"/>
          <w:spacing w:val="-2"/>
          <w:sz w:val="22"/>
          <w:szCs w:val="22"/>
        </w:rPr>
        <w:t>n</w:t>
      </w:r>
      <w:r w:rsidRPr="00E73C18">
        <w:rPr>
          <w:rFonts w:ascii="Arial" w:hAnsi="Arial" w:cs="Arial"/>
          <w:spacing w:val="1"/>
          <w:sz w:val="22"/>
          <w:szCs w:val="22"/>
        </w:rPr>
        <w:t>ie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 t</w:t>
      </w:r>
      <w:r w:rsidRPr="00E73C18">
        <w:rPr>
          <w:rFonts w:ascii="Arial" w:hAnsi="Arial" w:cs="Arial"/>
          <w:spacing w:val="1"/>
          <w:sz w:val="22"/>
          <w:szCs w:val="22"/>
        </w:rPr>
        <w:t>a</w:t>
      </w:r>
      <w:r w:rsidRPr="00E73C18">
        <w:rPr>
          <w:rFonts w:ascii="Arial" w:hAnsi="Arial" w:cs="Arial"/>
          <w:spacing w:val="-1"/>
          <w:sz w:val="22"/>
          <w:szCs w:val="22"/>
        </w:rPr>
        <w:t>k</w:t>
      </w:r>
      <w:r w:rsidRPr="00E73C18">
        <w:rPr>
          <w:rFonts w:ascii="Arial" w:hAnsi="Arial" w:cs="Arial"/>
          <w:spacing w:val="1"/>
          <w:sz w:val="22"/>
          <w:szCs w:val="22"/>
        </w:rPr>
        <w:t>i</w:t>
      </w:r>
      <w:r w:rsidRPr="00E73C18">
        <w:rPr>
          <w:rFonts w:ascii="Arial" w:hAnsi="Arial" w:cs="Arial"/>
          <w:sz w:val="22"/>
          <w:szCs w:val="22"/>
        </w:rPr>
        <w:t>e 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z w:val="22"/>
          <w:szCs w:val="22"/>
        </w:rPr>
        <w:t xml:space="preserve">a </w:t>
      </w:r>
      <w:r w:rsidRPr="00E73C18">
        <w:rPr>
          <w:rFonts w:ascii="Arial" w:hAnsi="Arial" w:cs="Arial"/>
          <w:spacing w:val="1"/>
          <w:sz w:val="22"/>
          <w:szCs w:val="22"/>
        </w:rPr>
        <w:t>w</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pacing w:val="-2"/>
          <w:sz w:val="22"/>
          <w:szCs w:val="22"/>
        </w:rPr>
        <w:t>s</w:t>
      </w:r>
      <w:r w:rsidRPr="00E73C18">
        <w:rPr>
          <w:rFonts w:ascii="Arial" w:hAnsi="Arial" w:cs="Arial"/>
          <w:sz w:val="22"/>
          <w:szCs w:val="22"/>
        </w:rPr>
        <w:t>t z d</w:t>
      </w:r>
      <w:r w:rsidRPr="00E73C18">
        <w:rPr>
          <w:rFonts w:ascii="Arial" w:hAnsi="Arial" w:cs="Arial"/>
          <w:spacing w:val="-1"/>
          <w:sz w:val="22"/>
          <w:szCs w:val="22"/>
        </w:rPr>
        <w:t>ok</w:t>
      </w:r>
      <w:r w:rsidRPr="00E73C18">
        <w:rPr>
          <w:rFonts w:ascii="Arial" w:hAnsi="Arial" w:cs="Arial"/>
          <w:sz w:val="22"/>
          <w:szCs w:val="22"/>
        </w:rPr>
        <w:t>umentu st</w:t>
      </w:r>
      <w:r w:rsidRPr="00E73C18">
        <w:rPr>
          <w:rFonts w:ascii="Arial" w:hAnsi="Arial" w:cs="Arial"/>
          <w:spacing w:val="2"/>
          <w:sz w:val="22"/>
          <w:szCs w:val="22"/>
        </w:rPr>
        <w: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z w:val="22"/>
          <w:szCs w:val="22"/>
        </w:rPr>
        <w:t>ając</w:t>
      </w:r>
      <w:r w:rsidRPr="00E73C18">
        <w:rPr>
          <w:rFonts w:ascii="Arial" w:hAnsi="Arial" w:cs="Arial"/>
          <w:spacing w:val="-1"/>
          <w:sz w:val="22"/>
          <w:szCs w:val="22"/>
        </w:rPr>
        <w:t>e</w:t>
      </w:r>
      <w:r w:rsidRPr="00E73C18">
        <w:rPr>
          <w:rFonts w:ascii="Arial" w:hAnsi="Arial" w:cs="Arial"/>
          <w:sz w:val="22"/>
          <w:szCs w:val="22"/>
        </w:rPr>
        <w:t xml:space="preserve">go </w:t>
      </w:r>
      <w:r w:rsidRPr="00E73C18">
        <w:rPr>
          <w:rFonts w:ascii="Arial" w:hAnsi="Arial" w:cs="Arial"/>
          <w:spacing w:val="-2"/>
          <w:sz w:val="22"/>
          <w:szCs w:val="22"/>
        </w:rPr>
        <w:t>s</w:t>
      </w:r>
      <w:r w:rsidRPr="00E73C18">
        <w:rPr>
          <w:rFonts w:ascii="Arial" w:hAnsi="Arial" w:cs="Arial"/>
          <w:sz w:val="22"/>
          <w:szCs w:val="22"/>
        </w:rPr>
        <w:t>t</w:t>
      </w:r>
      <w:r w:rsidRPr="00E73C18">
        <w:rPr>
          <w:rFonts w:ascii="Arial" w:hAnsi="Arial" w:cs="Arial"/>
          <w:spacing w:val="1"/>
          <w:sz w:val="22"/>
          <w:szCs w:val="22"/>
        </w:rPr>
        <w:t>a</w:t>
      </w:r>
      <w:r w:rsidRPr="00E73C18">
        <w:rPr>
          <w:rFonts w:ascii="Arial" w:hAnsi="Arial" w:cs="Arial"/>
          <w:sz w:val="22"/>
          <w:szCs w:val="22"/>
        </w:rPr>
        <w:t>t</w:t>
      </w:r>
      <w:r w:rsidRPr="00E73C18">
        <w:rPr>
          <w:rFonts w:ascii="Arial" w:hAnsi="Arial" w:cs="Arial"/>
          <w:spacing w:val="-1"/>
          <w:sz w:val="22"/>
          <w:szCs w:val="22"/>
        </w:rPr>
        <w:t>u</w:t>
      </w:r>
      <w:r w:rsidRPr="00E73C18">
        <w:rPr>
          <w:rFonts w:ascii="Arial" w:hAnsi="Arial" w:cs="Arial"/>
          <w:sz w:val="22"/>
          <w:szCs w:val="22"/>
        </w:rPr>
        <w:t>s p</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z w:val="22"/>
          <w:szCs w:val="22"/>
        </w:rPr>
        <w:t>ny W</w:t>
      </w:r>
      <w:r w:rsidRPr="00E73C18">
        <w:rPr>
          <w:rFonts w:ascii="Arial" w:hAnsi="Arial" w:cs="Arial"/>
          <w:spacing w:val="-1"/>
          <w:sz w:val="22"/>
          <w:szCs w:val="22"/>
        </w:rPr>
        <w:t>y</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cy (</w:t>
      </w:r>
      <w:r w:rsidRPr="00E73C18">
        <w:rPr>
          <w:rFonts w:ascii="Arial" w:hAnsi="Arial" w:cs="Arial"/>
          <w:spacing w:val="-1"/>
          <w:sz w:val="22"/>
          <w:szCs w:val="22"/>
        </w:rPr>
        <w:t>o</w:t>
      </w:r>
      <w:r w:rsidRPr="00E73C18">
        <w:rPr>
          <w:rFonts w:ascii="Arial" w:hAnsi="Arial" w:cs="Arial"/>
          <w:sz w:val="22"/>
          <w:szCs w:val="22"/>
        </w:rPr>
        <w:t>dp</w:t>
      </w:r>
      <w:r w:rsidRPr="00E73C18">
        <w:rPr>
          <w:rFonts w:ascii="Arial" w:hAnsi="Arial" w:cs="Arial"/>
          <w:spacing w:val="1"/>
          <w:sz w:val="22"/>
          <w:szCs w:val="22"/>
        </w:rPr>
        <w:t>i</w:t>
      </w:r>
      <w:r w:rsidRPr="00E73C18">
        <w:rPr>
          <w:rFonts w:ascii="Arial" w:hAnsi="Arial" w:cs="Arial"/>
          <w:sz w:val="22"/>
          <w:szCs w:val="22"/>
        </w:rPr>
        <w:t xml:space="preserve">su z </w:t>
      </w:r>
      <w:r w:rsidRPr="00E73C18">
        <w:rPr>
          <w:rFonts w:ascii="Arial" w:hAnsi="Arial" w:cs="Arial"/>
          <w:spacing w:val="1"/>
          <w:sz w:val="22"/>
          <w:szCs w:val="22"/>
        </w:rPr>
        <w:t>wł</w:t>
      </w:r>
      <w:r w:rsidRPr="00E73C18">
        <w:rPr>
          <w:rFonts w:ascii="Arial" w:hAnsi="Arial" w:cs="Arial"/>
          <w:sz w:val="22"/>
          <w:szCs w:val="22"/>
        </w:rPr>
        <w:t>aśc</w:t>
      </w:r>
      <w:r w:rsidRPr="00E73C18">
        <w:rPr>
          <w:rFonts w:ascii="Arial" w:hAnsi="Arial" w:cs="Arial"/>
          <w:spacing w:val="-1"/>
          <w:sz w:val="22"/>
          <w:szCs w:val="22"/>
        </w:rPr>
        <w:t>i</w:t>
      </w:r>
      <w:r w:rsidRPr="00E73C18">
        <w:rPr>
          <w:rFonts w:ascii="Arial" w:hAnsi="Arial" w:cs="Arial"/>
          <w:spacing w:val="1"/>
          <w:sz w:val="22"/>
          <w:szCs w:val="22"/>
        </w:rPr>
        <w:t>w</w:t>
      </w:r>
      <w:r w:rsidRPr="00E73C18">
        <w:rPr>
          <w:rFonts w:ascii="Arial" w:hAnsi="Arial" w:cs="Arial"/>
          <w:spacing w:val="-1"/>
          <w:sz w:val="22"/>
          <w:szCs w:val="22"/>
        </w:rPr>
        <w:t>e</w:t>
      </w:r>
      <w:r w:rsidRPr="00E73C18">
        <w:rPr>
          <w:rFonts w:ascii="Arial" w:hAnsi="Arial" w:cs="Arial"/>
          <w:spacing w:val="2"/>
          <w:sz w:val="22"/>
          <w:szCs w:val="22"/>
        </w:rPr>
        <w:t>g</w:t>
      </w:r>
      <w:r w:rsidRPr="00E73C18">
        <w:rPr>
          <w:rFonts w:ascii="Arial" w:hAnsi="Arial" w:cs="Arial"/>
          <w:sz w:val="22"/>
          <w:szCs w:val="22"/>
        </w:rPr>
        <w:t xml:space="preserve">o </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j</w:t>
      </w:r>
      <w:r w:rsidRPr="00E73C18">
        <w:rPr>
          <w:rFonts w:ascii="Arial" w:hAnsi="Arial" w:cs="Arial"/>
          <w:spacing w:val="-1"/>
          <w:sz w:val="22"/>
          <w:szCs w:val="22"/>
        </w:rPr>
        <w:t>e</w:t>
      </w:r>
      <w:r w:rsidRPr="00E73C18">
        <w:rPr>
          <w:rFonts w:ascii="Arial" w:hAnsi="Arial" w:cs="Arial"/>
          <w:sz w:val="22"/>
          <w:szCs w:val="22"/>
        </w:rPr>
        <w:t xml:space="preserve">stru), to </w:t>
      </w:r>
      <w:r w:rsidRPr="00E73C18">
        <w:rPr>
          <w:rFonts w:ascii="Arial" w:hAnsi="Arial" w:cs="Arial"/>
          <w:spacing w:val="2"/>
          <w:sz w:val="22"/>
          <w:szCs w:val="22"/>
        </w:rPr>
        <w:t>d</w:t>
      </w:r>
      <w:r w:rsidRPr="00E73C18">
        <w:rPr>
          <w:rFonts w:ascii="Arial" w:hAnsi="Arial" w:cs="Arial"/>
          <w:sz w:val="22"/>
          <w:szCs w:val="22"/>
        </w:rPr>
        <w:t xml:space="preserve">o </w:t>
      </w:r>
      <w:r w:rsidRPr="00E73C18">
        <w:rPr>
          <w:rFonts w:ascii="Arial" w:hAnsi="Arial" w:cs="Arial"/>
          <w:spacing w:val="-1"/>
          <w:sz w:val="22"/>
          <w:szCs w:val="22"/>
        </w:rPr>
        <w:t>o</w:t>
      </w:r>
      <w:r w:rsidRPr="00E73C18">
        <w:rPr>
          <w:rFonts w:ascii="Arial" w:hAnsi="Arial" w:cs="Arial"/>
          <w:spacing w:val="1"/>
          <w:sz w:val="22"/>
          <w:szCs w:val="22"/>
        </w:rPr>
        <w:t>fe</w:t>
      </w:r>
      <w:r w:rsidRPr="00E73C18">
        <w:rPr>
          <w:rFonts w:ascii="Arial" w:hAnsi="Arial" w:cs="Arial"/>
          <w:spacing w:val="-1"/>
          <w:sz w:val="22"/>
          <w:szCs w:val="22"/>
        </w:rPr>
        <w:t>r</w:t>
      </w:r>
      <w:r w:rsidRPr="00E73C18">
        <w:rPr>
          <w:rFonts w:ascii="Arial" w:hAnsi="Arial" w:cs="Arial"/>
          <w:sz w:val="22"/>
          <w:szCs w:val="22"/>
        </w:rPr>
        <w:t>ty na</w:t>
      </w:r>
      <w:r w:rsidRPr="00E73C18">
        <w:rPr>
          <w:rFonts w:ascii="Arial" w:hAnsi="Arial" w:cs="Arial"/>
          <w:spacing w:val="-1"/>
          <w:sz w:val="22"/>
          <w:szCs w:val="22"/>
        </w:rPr>
        <w:t>l</w:t>
      </w:r>
      <w:r w:rsidRPr="00E73C18">
        <w:rPr>
          <w:rFonts w:ascii="Arial" w:hAnsi="Arial" w:cs="Arial"/>
          <w:spacing w:val="1"/>
          <w:sz w:val="22"/>
          <w:szCs w:val="22"/>
        </w:rPr>
        <w:t>e</w:t>
      </w:r>
      <w:r w:rsidRPr="00E73C18">
        <w:rPr>
          <w:rFonts w:ascii="Arial" w:hAnsi="Arial" w:cs="Arial"/>
          <w:spacing w:val="-1"/>
          <w:sz w:val="22"/>
          <w:szCs w:val="22"/>
        </w:rPr>
        <w:t>ż</w:t>
      </w:r>
      <w:r w:rsidRPr="00E73C18">
        <w:rPr>
          <w:rFonts w:ascii="Arial" w:hAnsi="Arial" w:cs="Arial"/>
          <w:sz w:val="22"/>
          <w:szCs w:val="22"/>
        </w:rPr>
        <w:t>y d</w:t>
      </w:r>
      <w:r w:rsidRPr="00E73C18">
        <w:rPr>
          <w:rFonts w:ascii="Arial" w:hAnsi="Arial" w:cs="Arial"/>
          <w:spacing w:val="-1"/>
          <w:sz w:val="22"/>
          <w:szCs w:val="22"/>
        </w:rPr>
        <w:t>o</w:t>
      </w:r>
      <w:r w:rsidRPr="00E73C18">
        <w:rPr>
          <w:rFonts w:ascii="Arial" w:hAnsi="Arial" w:cs="Arial"/>
          <w:spacing w:val="1"/>
          <w:sz w:val="22"/>
          <w:szCs w:val="22"/>
        </w:rPr>
        <w:t>ł</w:t>
      </w:r>
      <w:r w:rsidRPr="00E73C18">
        <w:rPr>
          <w:rFonts w:ascii="Arial" w:hAnsi="Arial" w:cs="Arial"/>
          <w:sz w:val="22"/>
          <w:szCs w:val="22"/>
        </w:rPr>
        <w:t>ąc</w:t>
      </w:r>
      <w:r w:rsidRPr="00E73C18">
        <w:rPr>
          <w:rFonts w:ascii="Arial" w:hAnsi="Arial" w:cs="Arial"/>
          <w:spacing w:val="-1"/>
          <w:sz w:val="22"/>
          <w:szCs w:val="22"/>
        </w:rPr>
        <w:t>zy</w:t>
      </w:r>
      <w:r w:rsidRPr="00E73C18">
        <w:rPr>
          <w:rFonts w:ascii="Arial" w:hAnsi="Arial" w:cs="Arial"/>
          <w:sz w:val="22"/>
          <w:szCs w:val="22"/>
        </w:rPr>
        <w:t xml:space="preserve">ć </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y</w:t>
      </w:r>
      <w:r w:rsidRPr="00E73C18">
        <w:rPr>
          <w:rFonts w:ascii="Arial" w:hAnsi="Arial" w:cs="Arial"/>
          <w:sz w:val="22"/>
          <w:szCs w:val="22"/>
        </w:rPr>
        <w:t>g</w:t>
      </w:r>
      <w:r w:rsidRPr="00E73C18">
        <w:rPr>
          <w:rFonts w:ascii="Arial" w:hAnsi="Arial" w:cs="Arial"/>
          <w:spacing w:val="1"/>
          <w:sz w:val="22"/>
          <w:szCs w:val="22"/>
        </w:rPr>
        <w:t>i</w:t>
      </w:r>
      <w:r w:rsidRPr="00E73C18">
        <w:rPr>
          <w:rFonts w:ascii="Arial" w:hAnsi="Arial" w:cs="Arial"/>
          <w:spacing w:val="-2"/>
          <w:sz w:val="22"/>
          <w:szCs w:val="22"/>
        </w:rPr>
        <w:t>n</w:t>
      </w:r>
      <w:r w:rsidRPr="00E73C18">
        <w:rPr>
          <w:rFonts w:ascii="Arial" w:hAnsi="Arial" w:cs="Arial"/>
          <w:spacing w:val="2"/>
          <w:sz w:val="22"/>
          <w:szCs w:val="22"/>
        </w:rPr>
        <w:t>a</w:t>
      </w:r>
      <w:r w:rsidRPr="00E73C18">
        <w:rPr>
          <w:rFonts w:ascii="Arial" w:hAnsi="Arial" w:cs="Arial"/>
          <w:sz w:val="22"/>
          <w:szCs w:val="22"/>
        </w:rPr>
        <w:t xml:space="preserve">ł </w:t>
      </w:r>
      <w:r w:rsidRPr="00E73C18">
        <w:rPr>
          <w:rFonts w:ascii="Arial" w:hAnsi="Arial" w:cs="Arial"/>
          <w:spacing w:val="1"/>
          <w:sz w:val="22"/>
          <w:szCs w:val="22"/>
        </w:rPr>
        <w:t>l</w:t>
      </w:r>
      <w:r w:rsidRPr="00E73C18">
        <w:rPr>
          <w:rFonts w:ascii="Arial" w:hAnsi="Arial" w:cs="Arial"/>
          <w:sz w:val="22"/>
          <w:szCs w:val="22"/>
        </w:rPr>
        <w:t>ub p</w:t>
      </w:r>
      <w:r w:rsidRPr="00E73C18">
        <w:rPr>
          <w:rFonts w:ascii="Arial" w:hAnsi="Arial" w:cs="Arial"/>
          <w:spacing w:val="1"/>
          <w:sz w:val="22"/>
          <w:szCs w:val="22"/>
        </w:rPr>
        <w:t>o</w:t>
      </w:r>
      <w:r w:rsidRPr="00E73C18">
        <w:rPr>
          <w:rFonts w:ascii="Arial" w:hAnsi="Arial" w:cs="Arial"/>
          <w:sz w:val="22"/>
          <w:szCs w:val="22"/>
        </w:rPr>
        <w:t>ś</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adc</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 xml:space="preserve">ną notarialnie </w:t>
      </w:r>
      <w:r w:rsidRPr="00E73C18">
        <w:rPr>
          <w:rFonts w:ascii="Arial" w:hAnsi="Arial" w:cs="Arial"/>
          <w:spacing w:val="-1"/>
          <w:sz w:val="22"/>
          <w:szCs w:val="22"/>
        </w:rPr>
        <w:t>z</w:t>
      </w:r>
      <w:r w:rsidRPr="00E73C18">
        <w:rPr>
          <w:rFonts w:ascii="Arial" w:hAnsi="Arial" w:cs="Arial"/>
          <w:sz w:val="22"/>
          <w:szCs w:val="22"/>
        </w:rPr>
        <w:t xml:space="preserve">a </w:t>
      </w:r>
      <w:r w:rsidRPr="00E73C18">
        <w:rPr>
          <w:rFonts w:ascii="Arial" w:hAnsi="Arial" w:cs="Arial"/>
          <w:spacing w:val="-1"/>
          <w:sz w:val="22"/>
          <w:szCs w:val="22"/>
        </w:rPr>
        <w:t>z</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dn</w:t>
      </w:r>
      <w:r w:rsidRPr="00E73C18">
        <w:rPr>
          <w:rFonts w:ascii="Arial" w:hAnsi="Arial" w:cs="Arial"/>
          <w:spacing w:val="-1"/>
          <w:sz w:val="22"/>
          <w:szCs w:val="22"/>
        </w:rPr>
        <w:t>o</w:t>
      </w:r>
      <w:r w:rsidRPr="00E73C18">
        <w:rPr>
          <w:rFonts w:ascii="Arial" w:hAnsi="Arial" w:cs="Arial"/>
          <w:sz w:val="22"/>
          <w:szCs w:val="22"/>
        </w:rPr>
        <w:t xml:space="preserve">ść z </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y</w:t>
      </w:r>
      <w:r w:rsidRPr="00E73C18">
        <w:rPr>
          <w:rFonts w:ascii="Arial" w:hAnsi="Arial" w:cs="Arial"/>
          <w:sz w:val="22"/>
          <w:szCs w:val="22"/>
        </w:rPr>
        <w:t>g</w:t>
      </w:r>
      <w:r w:rsidRPr="00E73C18">
        <w:rPr>
          <w:rFonts w:ascii="Arial" w:hAnsi="Arial" w:cs="Arial"/>
          <w:spacing w:val="1"/>
          <w:sz w:val="22"/>
          <w:szCs w:val="22"/>
        </w:rPr>
        <w:t>i</w:t>
      </w:r>
      <w:r w:rsidRPr="00E73C18">
        <w:rPr>
          <w:rFonts w:ascii="Arial" w:hAnsi="Arial" w:cs="Arial"/>
          <w:spacing w:val="-2"/>
          <w:sz w:val="22"/>
          <w:szCs w:val="22"/>
        </w:rPr>
        <w:t>n</w:t>
      </w:r>
      <w:r w:rsidRPr="00E73C18">
        <w:rPr>
          <w:rFonts w:ascii="Arial" w:hAnsi="Arial" w:cs="Arial"/>
          <w:spacing w:val="2"/>
          <w:sz w:val="22"/>
          <w:szCs w:val="22"/>
        </w:rPr>
        <w:t>a</w:t>
      </w:r>
      <w:r w:rsidRPr="00E73C18">
        <w:rPr>
          <w:rFonts w:ascii="Arial" w:hAnsi="Arial" w:cs="Arial"/>
          <w:spacing w:val="-1"/>
          <w:sz w:val="22"/>
          <w:szCs w:val="22"/>
        </w:rPr>
        <w:t>ł</w:t>
      </w:r>
      <w:r w:rsidRPr="00E73C18">
        <w:rPr>
          <w:rFonts w:ascii="Arial" w:hAnsi="Arial" w:cs="Arial"/>
          <w:spacing w:val="1"/>
          <w:sz w:val="22"/>
          <w:szCs w:val="22"/>
        </w:rPr>
        <w:t>e</w:t>
      </w:r>
      <w:r w:rsidRPr="00E73C18">
        <w:rPr>
          <w:rFonts w:ascii="Arial" w:hAnsi="Arial" w:cs="Arial"/>
          <w:sz w:val="22"/>
          <w:szCs w:val="22"/>
        </w:rPr>
        <w:t xml:space="preserve">m </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z w:val="22"/>
          <w:szCs w:val="22"/>
        </w:rPr>
        <w:t>ę stos</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z w:val="22"/>
          <w:szCs w:val="22"/>
        </w:rPr>
        <w:t>go p</w:t>
      </w:r>
      <w:r w:rsidRPr="00E73C18">
        <w:rPr>
          <w:rFonts w:ascii="Arial" w:hAnsi="Arial" w:cs="Arial"/>
          <w:spacing w:val="-1"/>
          <w:sz w:val="22"/>
          <w:szCs w:val="22"/>
        </w:rPr>
        <w:t>e</w:t>
      </w:r>
      <w:r w:rsidRPr="00E73C18">
        <w:rPr>
          <w:rFonts w:ascii="Arial" w:hAnsi="Arial" w:cs="Arial"/>
          <w:spacing w:val="1"/>
          <w:sz w:val="22"/>
          <w:szCs w:val="22"/>
        </w:rPr>
        <w:t>ł</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z w:val="22"/>
          <w:szCs w:val="22"/>
        </w:rPr>
        <w:t>moc</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ctwa</w:t>
      </w:r>
      <w:r w:rsidRPr="00E73C18">
        <w:rPr>
          <w:rFonts w:ascii="Arial" w:hAnsi="Arial" w:cs="Arial"/>
          <w:spacing w:val="19"/>
          <w:sz w:val="22"/>
          <w:szCs w:val="22"/>
        </w:rPr>
        <w:t xml:space="preserve">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st</w:t>
      </w:r>
      <w:r w:rsidRPr="00E73C18">
        <w:rPr>
          <w:rFonts w:ascii="Arial" w:hAnsi="Arial" w:cs="Arial"/>
          <w:spacing w:val="-1"/>
          <w:sz w:val="22"/>
          <w:szCs w:val="22"/>
        </w:rPr>
        <w:t>a</w:t>
      </w:r>
      <w:r w:rsidRPr="00E73C18">
        <w:rPr>
          <w:rFonts w:ascii="Arial" w:hAnsi="Arial" w:cs="Arial"/>
          <w:spacing w:val="1"/>
          <w:sz w:val="22"/>
          <w:szCs w:val="22"/>
        </w:rPr>
        <w:t>wi</w:t>
      </w:r>
      <w:r w:rsidRPr="00E73C18">
        <w:rPr>
          <w:rFonts w:ascii="Arial" w:hAnsi="Arial" w:cs="Arial"/>
          <w:spacing w:val="-1"/>
          <w:sz w:val="22"/>
          <w:szCs w:val="22"/>
        </w:rPr>
        <w:t>o</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z w:val="22"/>
          <w:szCs w:val="22"/>
        </w:rPr>
        <w:t>go</w:t>
      </w:r>
      <w:r w:rsidRPr="00E73C18">
        <w:rPr>
          <w:rFonts w:ascii="Arial" w:hAnsi="Arial" w:cs="Arial"/>
          <w:spacing w:val="18"/>
          <w:sz w:val="22"/>
          <w:szCs w:val="22"/>
        </w:rPr>
        <w:t xml:space="preserve"> </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ze</w:t>
      </w:r>
      <w:r w:rsidRPr="00E73C18">
        <w:rPr>
          <w:rFonts w:ascii="Arial" w:hAnsi="Arial" w:cs="Arial"/>
          <w:sz w:val="22"/>
          <w:szCs w:val="22"/>
        </w:rPr>
        <w:t>z</w:t>
      </w:r>
      <w:r w:rsidRPr="00E73C18">
        <w:rPr>
          <w:rFonts w:ascii="Arial" w:hAnsi="Arial" w:cs="Arial"/>
          <w:spacing w:val="18"/>
          <w:sz w:val="22"/>
          <w:szCs w:val="22"/>
        </w:rPr>
        <w:t xml:space="preserve"> </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o</w:t>
      </w:r>
      <w:r w:rsidRPr="00E73C18">
        <w:rPr>
          <w:rFonts w:ascii="Arial" w:hAnsi="Arial" w:cs="Arial"/>
          <w:spacing w:val="2"/>
          <w:sz w:val="22"/>
          <w:szCs w:val="22"/>
        </w:rPr>
        <w:t>b</w:t>
      </w:r>
      <w:r w:rsidRPr="00E73C18">
        <w:rPr>
          <w:rFonts w:ascii="Arial" w:hAnsi="Arial" w:cs="Arial"/>
          <w:sz w:val="22"/>
          <w:szCs w:val="22"/>
        </w:rPr>
        <w:t>y</w:t>
      </w:r>
      <w:r w:rsidRPr="00E73C18">
        <w:rPr>
          <w:rFonts w:ascii="Arial" w:hAnsi="Arial" w:cs="Arial"/>
          <w:spacing w:val="16"/>
          <w:sz w:val="22"/>
          <w:szCs w:val="22"/>
        </w:rPr>
        <w:t xml:space="preserve"> </w:t>
      </w:r>
      <w:r w:rsidRPr="00E73C18">
        <w:rPr>
          <w:rFonts w:ascii="Arial" w:hAnsi="Arial" w:cs="Arial"/>
          <w:spacing w:val="2"/>
          <w:sz w:val="22"/>
          <w:szCs w:val="22"/>
        </w:rPr>
        <w:t>d</w:t>
      </w:r>
      <w:r w:rsidRPr="00E73C18">
        <w:rPr>
          <w:rFonts w:ascii="Arial" w:hAnsi="Arial" w:cs="Arial"/>
          <w:sz w:val="22"/>
          <w:szCs w:val="22"/>
        </w:rPr>
        <w:t>o</w:t>
      </w:r>
      <w:r w:rsidRPr="00E73C18">
        <w:rPr>
          <w:rFonts w:ascii="Arial" w:hAnsi="Arial" w:cs="Arial"/>
          <w:spacing w:val="18"/>
          <w:sz w:val="22"/>
          <w:szCs w:val="22"/>
        </w:rPr>
        <w:t xml:space="preserve"> </w:t>
      </w:r>
      <w:r w:rsidRPr="00E73C18">
        <w:rPr>
          <w:rFonts w:ascii="Arial" w:hAnsi="Arial" w:cs="Arial"/>
          <w:sz w:val="22"/>
          <w:szCs w:val="22"/>
        </w:rPr>
        <w:t>tego</w:t>
      </w:r>
      <w:r w:rsidRPr="00E73C18">
        <w:rPr>
          <w:rFonts w:ascii="Arial" w:hAnsi="Arial" w:cs="Arial"/>
          <w:spacing w:val="18"/>
          <w:sz w:val="22"/>
          <w:szCs w:val="22"/>
        </w:rPr>
        <w:t xml:space="preserve"> </w:t>
      </w:r>
      <w:r w:rsidRPr="00E73C18">
        <w:rPr>
          <w:rFonts w:ascii="Arial" w:hAnsi="Arial" w:cs="Arial"/>
          <w:sz w:val="22"/>
          <w:szCs w:val="22"/>
        </w:rPr>
        <w:t>up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2"/>
          <w:sz w:val="22"/>
          <w:szCs w:val="22"/>
        </w:rPr>
        <w:t>a</w:t>
      </w:r>
      <w:r w:rsidRPr="00E73C18">
        <w:rPr>
          <w:rFonts w:ascii="Arial" w:hAnsi="Arial" w:cs="Arial"/>
          <w:spacing w:val="-1"/>
          <w:sz w:val="22"/>
          <w:szCs w:val="22"/>
        </w:rPr>
        <w:t>ż</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o</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z w:val="22"/>
          <w:szCs w:val="22"/>
        </w:rPr>
        <w:t>.</w:t>
      </w:r>
    </w:p>
    <w:p w:rsidR="00FB6F34" w:rsidRPr="00E73C18" w:rsidRDefault="00FB6F34" w:rsidP="00215708">
      <w:pPr>
        <w:widowControl w:val="0"/>
        <w:numPr>
          <w:ilvl w:val="0"/>
          <w:numId w:val="23"/>
        </w:numPr>
        <w:autoSpaceDE w:val="0"/>
        <w:autoSpaceDN w:val="0"/>
        <w:adjustRightInd w:val="0"/>
        <w:ind w:right="85"/>
        <w:jc w:val="both"/>
        <w:rPr>
          <w:rFonts w:ascii="Arial" w:hAnsi="Arial" w:cs="Arial"/>
          <w:sz w:val="22"/>
          <w:szCs w:val="22"/>
        </w:rPr>
      </w:pPr>
      <w:r w:rsidRPr="00E73C18">
        <w:rPr>
          <w:rFonts w:ascii="Arial" w:hAnsi="Arial" w:cs="Arial"/>
          <w:sz w:val="22"/>
          <w:szCs w:val="22"/>
        </w:rPr>
        <w:t>Zaleca się aby  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z w:val="22"/>
          <w:szCs w:val="22"/>
        </w:rPr>
        <w:t>umenty d</w:t>
      </w:r>
      <w:r w:rsidRPr="00E73C18">
        <w:rPr>
          <w:rFonts w:ascii="Arial" w:hAnsi="Arial" w:cs="Arial"/>
          <w:spacing w:val="1"/>
          <w:sz w:val="22"/>
          <w:szCs w:val="22"/>
        </w:rPr>
        <w:t>o</w:t>
      </w:r>
      <w:r w:rsidRPr="00E73C18">
        <w:rPr>
          <w:rFonts w:ascii="Arial" w:hAnsi="Arial" w:cs="Arial"/>
          <w:spacing w:val="-1"/>
          <w:sz w:val="22"/>
          <w:szCs w:val="22"/>
        </w:rPr>
        <w:t>ł</w:t>
      </w:r>
      <w:r w:rsidRPr="00E73C18">
        <w:rPr>
          <w:rFonts w:ascii="Arial" w:hAnsi="Arial" w:cs="Arial"/>
          <w:spacing w:val="2"/>
          <w:sz w:val="22"/>
          <w:szCs w:val="22"/>
        </w:rPr>
        <w:t>ą</w:t>
      </w:r>
      <w:r w:rsidRPr="00E73C18">
        <w:rPr>
          <w:rFonts w:ascii="Arial" w:hAnsi="Arial" w:cs="Arial"/>
          <w:spacing w:val="-2"/>
          <w:sz w:val="22"/>
          <w:szCs w:val="22"/>
        </w:rPr>
        <w:t>c</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 xml:space="preserve">ne do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ty bą</w:t>
      </w:r>
      <w:r w:rsidRPr="00E73C18">
        <w:rPr>
          <w:rFonts w:ascii="Arial" w:hAnsi="Arial" w:cs="Arial"/>
          <w:spacing w:val="2"/>
          <w:sz w:val="22"/>
          <w:szCs w:val="22"/>
        </w:rPr>
        <w:t>d</w:t>
      </w:r>
      <w:r w:rsidRPr="00E73C18">
        <w:rPr>
          <w:rFonts w:ascii="Arial" w:hAnsi="Arial" w:cs="Arial"/>
          <w:sz w:val="22"/>
          <w:szCs w:val="22"/>
        </w:rPr>
        <w:t>ź t</w:t>
      </w:r>
      <w:r w:rsidRPr="00E73C18">
        <w:rPr>
          <w:rFonts w:ascii="Arial" w:hAnsi="Arial" w:cs="Arial"/>
          <w:spacing w:val="2"/>
          <w:sz w:val="22"/>
          <w:szCs w:val="22"/>
        </w:rPr>
        <w:t>e</w:t>
      </w:r>
      <w:r w:rsidRPr="00E73C18">
        <w:rPr>
          <w:rFonts w:ascii="Arial" w:hAnsi="Arial" w:cs="Arial"/>
          <w:sz w:val="22"/>
          <w:szCs w:val="22"/>
        </w:rPr>
        <w:t xml:space="preserve">ż </w:t>
      </w:r>
      <w:r w:rsidRPr="00E73C18">
        <w:rPr>
          <w:rFonts w:ascii="Arial" w:hAnsi="Arial" w:cs="Arial"/>
          <w:spacing w:val="2"/>
          <w:sz w:val="22"/>
          <w:szCs w:val="22"/>
        </w:rPr>
        <w:t>p</w:t>
      </w:r>
      <w:r w:rsidRPr="00E73C18">
        <w:rPr>
          <w:rFonts w:ascii="Arial" w:hAnsi="Arial" w:cs="Arial"/>
          <w:spacing w:val="-1"/>
          <w:sz w:val="22"/>
          <w:szCs w:val="22"/>
        </w:rPr>
        <w:t>rzy</w:t>
      </w:r>
      <w:r w:rsidRPr="00E73C18">
        <w:rPr>
          <w:rFonts w:ascii="Arial" w:hAnsi="Arial" w:cs="Arial"/>
          <w:spacing w:val="2"/>
          <w:sz w:val="22"/>
          <w:szCs w:val="22"/>
        </w:rPr>
        <w:t>g</w:t>
      </w:r>
      <w:r w:rsidRPr="00E73C18">
        <w:rPr>
          <w:rFonts w:ascii="Arial" w:hAnsi="Arial" w:cs="Arial"/>
          <w:spacing w:val="-1"/>
          <w:sz w:val="22"/>
          <w:szCs w:val="22"/>
        </w:rPr>
        <w:t>o</w:t>
      </w:r>
      <w:r w:rsidRPr="00E73C18">
        <w:rPr>
          <w:rFonts w:ascii="Arial" w:hAnsi="Arial" w:cs="Arial"/>
          <w:sz w:val="22"/>
          <w:szCs w:val="22"/>
        </w:rPr>
        <w:t>to</w:t>
      </w:r>
      <w:r w:rsidRPr="00E73C18">
        <w:rPr>
          <w:rFonts w:ascii="Arial" w:hAnsi="Arial" w:cs="Arial"/>
          <w:spacing w:val="1"/>
          <w:sz w:val="22"/>
          <w:szCs w:val="22"/>
        </w:rPr>
        <w:t>w</w:t>
      </w:r>
      <w:r w:rsidRPr="00E73C18">
        <w:rPr>
          <w:rFonts w:ascii="Arial" w:hAnsi="Arial" w:cs="Arial"/>
          <w:sz w:val="22"/>
          <w:szCs w:val="22"/>
        </w:rPr>
        <w:t>ane p</w:t>
      </w:r>
      <w:r w:rsidRPr="00E73C18">
        <w:rPr>
          <w:rFonts w:ascii="Arial" w:hAnsi="Arial" w:cs="Arial"/>
          <w:spacing w:val="1"/>
          <w:sz w:val="22"/>
          <w:szCs w:val="22"/>
        </w:rPr>
        <w:t>r</w:t>
      </w:r>
      <w:r w:rsidRPr="00E73C18">
        <w:rPr>
          <w:rFonts w:ascii="Arial" w:hAnsi="Arial" w:cs="Arial"/>
          <w:spacing w:val="-1"/>
          <w:sz w:val="22"/>
          <w:szCs w:val="22"/>
        </w:rPr>
        <w:t>ze</w:t>
      </w:r>
      <w:r w:rsidRPr="00E73C18">
        <w:rPr>
          <w:rFonts w:ascii="Arial" w:hAnsi="Arial" w:cs="Arial"/>
          <w:sz w:val="22"/>
          <w:szCs w:val="22"/>
        </w:rPr>
        <w:t>z W</w:t>
      </w:r>
      <w:r w:rsidRPr="00E73C18">
        <w:rPr>
          <w:rFonts w:ascii="Arial" w:hAnsi="Arial" w:cs="Arial"/>
          <w:spacing w:val="1"/>
          <w:sz w:val="22"/>
          <w:szCs w:val="22"/>
        </w:rPr>
        <w:t>y</w:t>
      </w:r>
      <w:r w:rsidRPr="00E73C18">
        <w:rPr>
          <w:rFonts w:ascii="Arial" w:hAnsi="Arial" w:cs="Arial"/>
          <w:spacing w:val="-1"/>
          <w:sz w:val="22"/>
          <w:szCs w:val="22"/>
        </w:rPr>
        <w:t>ko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 xml:space="preserve">cę zostały wypełnione zgodnie ze wzorami załączonymi do niniejszej </w:t>
      </w:r>
      <w:proofErr w:type="spellStart"/>
      <w:r w:rsidRPr="00E73C18">
        <w:rPr>
          <w:rFonts w:ascii="Arial" w:hAnsi="Arial" w:cs="Arial"/>
          <w:sz w:val="22"/>
          <w:szCs w:val="22"/>
        </w:rPr>
        <w:t>IDW</w:t>
      </w:r>
      <w:proofErr w:type="spellEnd"/>
      <w:r w:rsidRPr="00E73C18">
        <w:rPr>
          <w:rFonts w:ascii="Arial" w:hAnsi="Arial" w:cs="Arial"/>
          <w:sz w:val="22"/>
          <w:szCs w:val="22"/>
        </w:rPr>
        <w:t>.</w:t>
      </w:r>
    </w:p>
    <w:p w:rsidR="00FB6F34" w:rsidRPr="00E73C18" w:rsidRDefault="00FB6F34" w:rsidP="00215708">
      <w:pPr>
        <w:widowControl w:val="0"/>
        <w:numPr>
          <w:ilvl w:val="0"/>
          <w:numId w:val="23"/>
        </w:numPr>
        <w:autoSpaceDE w:val="0"/>
        <w:autoSpaceDN w:val="0"/>
        <w:adjustRightInd w:val="0"/>
        <w:ind w:right="85"/>
        <w:jc w:val="both"/>
        <w:rPr>
          <w:rFonts w:ascii="Arial" w:hAnsi="Arial" w:cs="Arial"/>
          <w:sz w:val="22"/>
          <w:szCs w:val="22"/>
        </w:rPr>
      </w:pPr>
      <w:r w:rsidRPr="00E73C18">
        <w:rPr>
          <w:rFonts w:ascii="Arial" w:hAnsi="Arial" w:cs="Arial"/>
          <w:sz w:val="22"/>
          <w:szCs w:val="22"/>
        </w:rPr>
        <w:t xml:space="preserve">We </w:t>
      </w:r>
      <w:r w:rsidRPr="00E73C18">
        <w:rPr>
          <w:rFonts w:ascii="Arial" w:hAnsi="Arial" w:cs="Arial"/>
          <w:spacing w:val="1"/>
          <w:sz w:val="22"/>
          <w:szCs w:val="22"/>
        </w:rPr>
        <w:t>w</w:t>
      </w:r>
      <w:r w:rsidRPr="00E73C18">
        <w:rPr>
          <w:rFonts w:ascii="Arial" w:hAnsi="Arial" w:cs="Arial"/>
          <w:sz w:val="22"/>
          <w:szCs w:val="22"/>
        </w:rPr>
        <w:t>s</w:t>
      </w:r>
      <w:r w:rsidRPr="00E73C18">
        <w:rPr>
          <w:rFonts w:ascii="Arial" w:hAnsi="Arial" w:cs="Arial"/>
          <w:spacing w:val="-1"/>
          <w:sz w:val="22"/>
          <w:szCs w:val="22"/>
        </w:rPr>
        <w:t>zy</w:t>
      </w:r>
      <w:r w:rsidRPr="00E73C18">
        <w:rPr>
          <w:rFonts w:ascii="Arial" w:hAnsi="Arial" w:cs="Arial"/>
          <w:sz w:val="22"/>
          <w:szCs w:val="22"/>
        </w:rPr>
        <w:t>st</w:t>
      </w:r>
      <w:r w:rsidRPr="00E73C18">
        <w:rPr>
          <w:rFonts w:ascii="Arial" w:hAnsi="Arial" w:cs="Arial"/>
          <w:spacing w:val="1"/>
          <w:sz w:val="22"/>
          <w:szCs w:val="22"/>
        </w:rPr>
        <w:t>k</w:t>
      </w:r>
      <w:r w:rsidRPr="00E73C18">
        <w:rPr>
          <w:rFonts w:ascii="Arial" w:hAnsi="Arial" w:cs="Arial"/>
          <w:spacing w:val="-1"/>
          <w:sz w:val="22"/>
          <w:szCs w:val="22"/>
        </w:rPr>
        <w:t>i</w:t>
      </w:r>
      <w:r w:rsidRPr="00E73C18">
        <w:rPr>
          <w:rFonts w:ascii="Arial" w:hAnsi="Arial" w:cs="Arial"/>
          <w:sz w:val="22"/>
          <w:szCs w:val="22"/>
        </w:rPr>
        <w:t>ch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y</w:t>
      </w:r>
      <w:r w:rsidRPr="00E73C18">
        <w:rPr>
          <w:rFonts w:ascii="Arial" w:hAnsi="Arial" w:cs="Arial"/>
          <w:sz w:val="22"/>
          <w:szCs w:val="22"/>
        </w:rPr>
        <w:t>pad</w:t>
      </w:r>
      <w:r w:rsidRPr="00E73C18">
        <w:rPr>
          <w:rFonts w:ascii="Arial" w:hAnsi="Arial" w:cs="Arial"/>
          <w:spacing w:val="-1"/>
          <w:sz w:val="22"/>
          <w:szCs w:val="22"/>
        </w:rPr>
        <w:t>k</w:t>
      </w:r>
      <w:r w:rsidRPr="00E73C18">
        <w:rPr>
          <w:rFonts w:ascii="Arial" w:hAnsi="Arial" w:cs="Arial"/>
          <w:spacing w:val="2"/>
          <w:sz w:val="22"/>
          <w:szCs w:val="22"/>
        </w:rPr>
        <w:t>a</w:t>
      </w:r>
      <w:r w:rsidRPr="00E73C18">
        <w:rPr>
          <w:rFonts w:ascii="Arial" w:hAnsi="Arial" w:cs="Arial"/>
          <w:spacing w:val="-2"/>
          <w:sz w:val="22"/>
          <w:szCs w:val="22"/>
        </w:rPr>
        <w:t>c</w:t>
      </w:r>
      <w:r w:rsidRPr="00E73C18">
        <w:rPr>
          <w:rFonts w:ascii="Arial" w:hAnsi="Arial" w:cs="Arial"/>
          <w:sz w:val="22"/>
          <w:szCs w:val="22"/>
        </w:rPr>
        <w:t>h, gd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z w:val="22"/>
          <w:szCs w:val="22"/>
        </w:rPr>
        <w:t>e j</w:t>
      </w:r>
      <w:r w:rsidRPr="00E73C18">
        <w:rPr>
          <w:rFonts w:ascii="Arial" w:hAnsi="Arial" w:cs="Arial"/>
          <w:spacing w:val="1"/>
          <w:sz w:val="22"/>
          <w:szCs w:val="22"/>
        </w:rPr>
        <w:t>e</w:t>
      </w:r>
      <w:r w:rsidRPr="00E73C18">
        <w:rPr>
          <w:rFonts w:ascii="Arial" w:hAnsi="Arial" w:cs="Arial"/>
          <w:sz w:val="22"/>
          <w:szCs w:val="22"/>
        </w:rPr>
        <w:t>st mo</w:t>
      </w:r>
      <w:r w:rsidRPr="00E73C18">
        <w:rPr>
          <w:rFonts w:ascii="Arial" w:hAnsi="Arial" w:cs="Arial"/>
          <w:spacing w:val="1"/>
          <w:sz w:val="22"/>
          <w:szCs w:val="22"/>
        </w:rPr>
        <w:t>w</w:t>
      </w:r>
      <w:r w:rsidRPr="00E73C18">
        <w:rPr>
          <w:rFonts w:ascii="Arial" w:hAnsi="Arial" w:cs="Arial"/>
          <w:sz w:val="22"/>
          <w:szCs w:val="22"/>
        </w:rPr>
        <w:t>a o p</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ąt</w:t>
      </w:r>
      <w:r w:rsidRPr="00E73C18">
        <w:rPr>
          <w:rFonts w:ascii="Arial" w:hAnsi="Arial" w:cs="Arial"/>
          <w:spacing w:val="1"/>
          <w:sz w:val="22"/>
          <w:szCs w:val="22"/>
        </w:rPr>
        <w:t>k</w:t>
      </w:r>
      <w:r w:rsidRPr="00E73C18">
        <w:rPr>
          <w:rFonts w:ascii="Arial" w:hAnsi="Arial" w:cs="Arial"/>
          <w:sz w:val="22"/>
          <w:szCs w:val="22"/>
        </w:rPr>
        <w:t xml:space="preserve">ach, </w:t>
      </w:r>
      <w:r>
        <w:rPr>
          <w:rFonts w:ascii="Arial" w:hAnsi="Arial" w:cs="Arial"/>
          <w:spacing w:val="1"/>
          <w:sz w:val="22"/>
          <w:szCs w:val="22"/>
        </w:rPr>
        <w:t>Zamawiający</w:t>
      </w:r>
      <w:r w:rsidRPr="00E73C18">
        <w:rPr>
          <w:rFonts w:ascii="Arial" w:hAnsi="Arial" w:cs="Arial"/>
          <w:sz w:val="22"/>
          <w:szCs w:val="22"/>
        </w:rPr>
        <w:t xml:space="preserve"> d</w:t>
      </w:r>
      <w:r w:rsidRPr="00E73C18">
        <w:rPr>
          <w:rFonts w:ascii="Arial" w:hAnsi="Arial" w:cs="Arial"/>
          <w:spacing w:val="1"/>
          <w:sz w:val="22"/>
          <w:szCs w:val="22"/>
        </w:rPr>
        <w:t>o</w:t>
      </w:r>
      <w:r w:rsidRPr="00E73C18">
        <w:rPr>
          <w:rFonts w:ascii="Arial" w:hAnsi="Arial" w:cs="Arial"/>
          <w:sz w:val="22"/>
          <w:szCs w:val="22"/>
        </w:rPr>
        <w:t>pu</w:t>
      </w:r>
      <w:r w:rsidRPr="00E73C18">
        <w:rPr>
          <w:rFonts w:ascii="Arial" w:hAnsi="Arial" w:cs="Arial"/>
          <w:spacing w:val="-2"/>
          <w:sz w:val="22"/>
          <w:szCs w:val="22"/>
        </w:rPr>
        <w:t>s</w:t>
      </w:r>
      <w:r w:rsidRPr="00E73C18">
        <w:rPr>
          <w:rFonts w:ascii="Arial" w:hAnsi="Arial" w:cs="Arial"/>
          <w:spacing w:val="1"/>
          <w:sz w:val="22"/>
          <w:szCs w:val="22"/>
        </w:rPr>
        <w:t>z</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 xml:space="preserve">a </w:t>
      </w:r>
      <w:r w:rsidRPr="00E73C18">
        <w:rPr>
          <w:rFonts w:ascii="Arial" w:hAnsi="Arial" w:cs="Arial"/>
          <w:spacing w:val="1"/>
          <w:sz w:val="22"/>
          <w:szCs w:val="22"/>
        </w:rPr>
        <w:t>z</w:t>
      </w:r>
      <w:r w:rsidRPr="00E73C18">
        <w:rPr>
          <w:rFonts w:ascii="Arial" w:hAnsi="Arial" w:cs="Arial"/>
          <w:spacing w:val="-1"/>
          <w:sz w:val="22"/>
          <w:szCs w:val="22"/>
        </w:rPr>
        <w:t>łoż</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 c</w:t>
      </w:r>
      <w:r w:rsidRPr="00E73C18">
        <w:rPr>
          <w:rFonts w:ascii="Arial" w:hAnsi="Arial" w:cs="Arial"/>
          <w:spacing w:val="-1"/>
          <w:sz w:val="22"/>
          <w:szCs w:val="22"/>
        </w:rPr>
        <w:t>zy</w:t>
      </w:r>
      <w:r w:rsidRPr="00E73C18">
        <w:rPr>
          <w:rFonts w:ascii="Arial" w:hAnsi="Arial" w:cs="Arial"/>
          <w:sz w:val="22"/>
          <w:szCs w:val="22"/>
        </w:rPr>
        <w:t>te</w:t>
      </w:r>
      <w:r w:rsidRPr="00E73C18">
        <w:rPr>
          <w:rFonts w:ascii="Arial" w:hAnsi="Arial" w:cs="Arial"/>
          <w:spacing w:val="1"/>
          <w:sz w:val="22"/>
          <w:szCs w:val="22"/>
        </w:rPr>
        <w:t>l</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z w:val="22"/>
          <w:szCs w:val="22"/>
        </w:rPr>
        <w:t xml:space="preserve">go </w:t>
      </w:r>
      <w:r w:rsidRPr="00E73C18">
        <w:rPr>
          <w:rFonts w:ascii="Arial" w:hAnsi="Arial" w:cs="Arial"/>
          <w:spacing w:val="-1"/>
          <w:sz w:val="22"/>
          <w:szCs w:val="22"/>
        </w:rPr>
        <w:t>z</w:t>
      </w:r>
      <w:r w:rsidRPr="00E73C18">
        <w:rPr>
          <w:rFonts w:ascii="Arial" w:hAnsi="Arial" w:cs="Arial"/>
          <w:sz w:val="22"/>
          <w:szCs w:val="22"/>
        </w:rPr>
        <w:t>ap</w:t>
      </w:r>
      <w:r w:rsidRPr="00E73C18">
        <w:rPr>
          <w:rFonts w:ascii="Arial" w:hAnsi="Arial" w:cs="Arial"/>
          <w:spacing w:val="1"/>
          <w:sz w:val="22"/>
          <w:szCs w:val="22"/>
        </w:rPr>
        <w:t>i</w:t>
      </w:r>
      <w:r w:rsidRPr="00E73C18">
        <w:rPr>
          <w:rFonts w:ascii="Arial" w:hAnsi="Arial" w:cs="Arial"/>
          <w:sz w:val="22"/>
          <w:szCs w:val="22"/>
        </w:rPr>
        <w:t>su o tr</w:t>
      </w:r>
      <w:r w:rsidRPr="00E73C18">
        <w:rPr>
          <w:rFonts w:ascii="Arial" w:hAnsi="Arial" w:cs="Arial"/>
          <w:spacing w:val="-1"/>
          <w:sz w:val="22"/>
          <w:szCs w:val="22"/>
        </w:rPr>
        <w:t>e</w:t>
      </w:r>
      <w:r w:rsidRPr="00E73C18">
        <w:rPr>
          <w:rFonts w:ascii="Arial" w:hAnsi="Arial" w:cs="Arial"/>
          <w:sz w:val="22"/>
          <w:szCs w:val="22"/>
        </w:rPr>
        <w:t>ści p</w:t>
      </w:r>
      <w:r w:rsidRPr="00E73C18">
        <w:rPr>
          <w:rFonts w:ascii="Arial" w:hAnsi="Arial" w:cs="Arial"/>
          <w:spacing w:val="1"/>
          <w:sz w:val="22"/>
          <w:szCs w:val="22"/>
        </w:rPr>
        <w:t>ie</w:t>
      </w:r>
      <w:r w:rsidRPr="00E73C18">
        <w:rPr>
          <w:rFonts w:ascii="Arial" w:hAnsi="Arial" w:cs="Arial"/>
          <w:sz w:val="22"/>
          <w:szCs w:val="22"/>
        </w:rPr>
        <w:t>c</w:t>
      </w:r>
      <w:r w:rsidRPr="00E73C18">
        <w:rPr>
          <w:rFonts w:ascii="Arial" w:hAnsi="Arial" w:cs="Arial"/>
          <w:spacing w:val="-1"/>
          <w:sz w:val="22"/>
          <w:szCs w:val="22"/>
        </w:rPr>
        <w:t>zę</w:t>
      </w:r>
      <w:r w:rsidRPr="00E73C18">
        <w:rPr>
          <w:rFonts w:ascii="Arial" w:hAnsi="Arial" w:cs="Arial"/>
          <w:sz w:val="22"/>
          <w:szCs w:val="22"/>
        </w:rPr>
        <w:t xml:space="preserve">ci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aj</w:t>
      </w:r>
      <w:r w:rsidRPr="00E73C18">
        <w:rPr>
          <w:rFonts w:ascii="Arial" w:hAnsi="Arial" w:cs="Arial"/>
          <w:spacing w:val="2"/>
          <w:sz w:val="22"/>
          <w:szCs w:val="22"/>
        </w:rPr>
        <w:t>ą</w:t>
      </w:r>
      <w:r w:rsidRPr="00E73C18">
        <w:rPr>
          <w:rFonts w:ascii="Arial" w:hAnsi="Arial" w:cs="Arial"/>
          <w:spacing w:val="-2"/>
          <w:sz w:val="22"/>
          <w:szCs w:val="22"/>
        </w:rPr>
        <w:t>c</w:t>
      </w:r>
      <w:r w:rsidRPr="00E73C18">
        <w:rPr>
          <w:rFonts w:ascii="Arial" w:hAnsi="Arial" w:cs="Arial"/>
          <w:spacing w:val="1"/>
          <w:sz w:val="22"/>
          <w:szCs w:val="22"/>
        </w:rPr>
        <w:t>e</w:t>
      </w:r>
      <w:r w:rsidRPr="00E73C18">
        <w:rPr>
          <w:rFonts w:ascii="Arial" w:hAnsi="Arial" w:cs="Arial"/>
          <w:sz w:val="22"/>
          <w:szCs w:val="22"/>
        </w:rPr>
        <w:t xml:space="preserve">go co </w:t>
      </w:r>
      <w:r w:rsidRPr="00E73C18">
        <w:rPr>
          <w:rFonts w:ascii="Arial" w:hAnsi="Arial" w:cs="Arial"/>
          <w:spacing w:val="-2"/>
          <w:sz w:val="22"/>
          <w:szCs w:val="22"/>
        </w:rPr>
        <w:t>n</w:t>
      </w:r>
      <w:r w:rsidRPr="00E73C18">
        <w:rPr>
          <w:rFonts w:ascii="Arial" w:hAnsi="Arial" w:cs="Arial"/>
          <w:spacing w:val="2"/>
          <w:sz w:val="22"/>
          <w:szCs w:val="22"/>
        </w:rPr>
        <w:t>a</w:t>
      </w:r>
      <w:r w:rsidRPr="00E73C18">
        <w:rPr>
          <w:rFonts w:ascii="Arial" w:hAnsi="Arial" w:cs="Arial"/>
          <w:sz w:val="22"/>
          <w:szCs w:val="22"/>
        </w:rPr>
        <w:t>jm</w:t>
      </w:r>
      <w:r w:rsidRPr="00E73C18">
        <w:rPr>
          <w:rFonts w:ascii="Arial" w:hAnsi="Arial" w:cs="Arial"/>
          <w:spacing w:val="-1"/>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 xml:space="preserve">j </w:t>
      </w:r>
      <w:r w:rsidRPr="00E73C18">
        <w:rPr>
          <w:rFonts w:ascii="Arial" w:hAnsi="Arial" w:cs="Arial"/>
          <w:spacing w:val="-1"/>
          <w:sz w:val="22"/>
          <w:szCs w:val="22"/>
        </w:rPr>
        <w:t>o</w:t>
      </w:r>
      <w:r w:rsidRPr="00E73C18">
        <w:rPr>
          <w:rFonts w:ascii="Arial" w:hAnsi="Arial" w:cs="Arial"/>
          <w:spacing w:val="1"/>
          <w:sz w:val="22"/>
          <w:szCs w:val="22"/>
        </w:rPr>
        <w:t>z</w:t>
      </w:r>
      <w:r w:rsidRPr="00E73C18">
        <w:rPr>
          <w:rFonts w:ascii="Arial" w:hAnsi="Arial" w:cs="Arial"/>
          <w:sz w:val="22"/>
          <w:szCs w:val="22"/>
        </w:rPr>
        <w:t>nac</w:t>
      </w:r>
      <w:r w:rsidRPr="00E73C18">
        <w:rPr>
          <w:rFonts w:ascii="Arial" w:hAnsi="Arial" w:cs="Arial"/>
          <w:spacing w:val="-1"/>
          <w:sz w:val="22"/>
          <w:szCs w:val="22"/>
        </w:rPr>
        <w:t>ze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 na</w:t>
      </w:r>
      <w:r w:rsidRPr="00E73C18">
        <w:rPr>
          <w:rFonts w:ascii="Arial" w:hAnsi="Arial" w:cs="Arial"/>
          <w:spacing w:val="1"/>
          <w:sz w:val="22"/>
          <w:szCs w:val="22"/>
        </w:rPr>
        <w:t>z</w:t>
      </w:r>
      <w:r w:rsidRPr="00E73C18">
        <w:rPr>
          <w:rFonts w:ascii="Arial" w:hAnsi="Arial" w:cs="Arial"/>
          <w:spacing w:val="-1"/>
          <w:sz w:val="22"/>
          <w:szCs w:val="22"/>
        </w:rPr>
        <w:t>w</w:t>
      </w:r>
      <w:r w:rsidRPr="00E73C18">
        <w:rPr>
          <w:rFonts w:ascii="Arial" w:hAnsi="Arial" w:cs="Arial"/>
          <w:sz w:val="22"/>
          <w:szCs w:val="22"/>
        </w:rPr>
        <w:t>y (</w:t>
      </w:r>
      <w:r w:rsidRPr="00E73C18">
        <w:rPr>
          <w:rFonts w:ascii="Arial" w:hAnsi="Arial" w:cs="Arial"/>
          <w:spacing w:val="-1"/>
          <w:sz w:val="22"/>
          <w:szCs w:val="22"/>
        </w:rPr>
        <w:t>f</w:t>
      </w:r>
      <w:r w:rsidRPr="00E73C18">
        <w:rPr>
          <w:rFonts w:ascii="Arial" w:hAnsi="Arial" w:cs="Arial"/>
          <w:spacing w:val="1"/>
          <w:sz w:val="22"/>
          <w:szCs w:val="22"/>
        </w:rPr>
        <w:t>i</w:t>
      </w:r>
      <w:r w:rsidRPr="00E73C18">
        <w:rPr>
          <w:rFonts w:ascii="Arial" w:hAnsi="Arial" w:cs="Arial"/>
          <w:spacing w:val="-1"/>
          <w:sz w:val="22"/>
          <w:szCs w:val="22"/>
        </w:rPr>
        <w:t>r</w:t>
      </w:r>
      <w:r w:rsidRPr="00E73C18">
        <w:rPr>
          <w:rFonts w:ascii="Arial" w:hAnsi="Arial" w:cs="Arial"/>
          <w:sz w:val="22"/>
          <w:szCs w:val="22"/>
        </w:rPr>
        <w:t>my)</w:t>
      </w:r>
      <w:r w:rsidRPr="00E73C18">
        <w:rPr>
          <w:rFonts w:ascii="Arial" w:hAnsi="Arial" w:cs="Arial"/>
          <w:spacing w:val="19"/>
          <w:sz w:val="22"/>
          <w:szCs w:val="22"/>
        </w:rPr>
        <w:t xml:space="preserve"> </w:t>
      </w:r>
      <w:r w:rsidRPr="00E73C18">
        <w:rPr>
          <w:rFonts w:ascii="Arial" w:hAnsi="Arial" w:cs="Arial"/>
          <w:sz w:val="22"/>
          <w:szCs w:val="22"/>
        </w:rPr>
        <w:t>i</w:t>
      </w:r>
      <w:r w:rsidRPr="00E73C18">
        <w:rPr>
          <w:rFonts w:ascii="Arial" w:hAnsi="Arial" w:cs="Arial"/>
          <w:spacing w:val="18"/>
          <w:sz w:val="22"/>
          <w:szCs w:val="22"/>
        </w:rPr>
        <w:t xml:space="preserve"> </w:t>
      </w:r>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z w:val="22"/>
          <w:szCs w:val="22"/>
        </w:rPr>
        <w:t>b</w:t>
      </w:r>
      <w:r w:rsidRPr="00E73C18">
        <w:rPr>
          <w:rFonts w:ascii="Arial" w:hAnsi="Arial" w:cs="Arial"/>
          <w:spacing w:val="-1"/>
          <w:sz w:val="22"/>
          <w:szCs w:val="22"/>
        </w:rPr>
        <w:t>y</w:t>
      </w:r>
      <w:r w:rsidRPr="00E73C18">
        <w:rPr>
          <w:rFonts w:ascii="Arial" w:hAnsi="Arial" w:cs="Arial"/>
          <w:sz w:val="22"/>
          <w:szCs w:val="22"/>
        </w:rPr>
        <w:t>.</w:t>
      </w:r>
    </w:p>
    <w:p w:rsidR="00FB6F34" w:rsidRPr="00E73C18" w:rsidRDefault="00FB6F34" w:rsidP="00215708">
      <w:pPr>
        <w:widowControl w:val="0"/>
        <w:numPr>
          <w:ilvl w:val="0"/>
          <w:numId w:val="23"/>
        </w:numPr>
        <w:tabs>
          <w:tab w:val="left" w:pos="1740"/>
          <w:tab w:val="left" w:pos="2140"/>
          <w:tab w:val="left" w:pos="3660"/>
          <w:tab w:val="left" w:pos="4020"/>
          <w:tab w:val="left" w:pos="4820"/>
          <w:tab w:val="left" w:pos="6080"/>
          <w:tab w:val="left" w:pos="6580"/>
          <w:tab w:val="left" w:pos="7680"/>
          <w:tab w:val="left" w:pos="8700"/>
        </w:tabs>
        <w:autoSpaceDE w:val="0"/>
        <w:autoSpaceDN w:val="0"/>
        <w:adjustRightInd w:val="0"/>
        <w:ind w:right="85"/>
        <w:jc w:val="both"/>
        <w:rPr>
          <w:rFonts w:ascii="Arial" w:hAnsi="Arial" w:cs="Arial"/>
          <w:sz w:val="22"/>
          <w:szCs w:val="22"/>
        </w:rPr>
      </w:pPr>
      <w:r>
        <w:rPr>
          <w:rFonts w:ascii="Arial" w:hAnsi="Arial" w:cs="Arial"/>
          <w:spacing w:val="1"/>
          <w:sz w:val="22"/>
          <w:szCs w:val="22"/>
        </w:rPr>
        <w:t>Zamawiający</w:t>
      </w:r>
      <w:r w:rsidRPr="00E73C18">
        <w:rPr>
          <w:rFonts w:ascii="Arial" w:hAnsi="Arial" w:cs="Arial"/>
          <w:sz w:val="22"/>
          <w:szCs w:val="22"/>
        </w:rPr>
        <w:t xml:space="preserve"> </w:t>
      </w:r>
      <w:r w:rsidRPr="00E73C18">
        <w:rPr>
          <w:rFonts w:ascii="Arial" w:hAnsi="Arial" w:cs="Arial"/>
          <w:spacing w:val="-1"/>
          <w:sz w:val="22"/>
          <w:szCs w:val="22"/>
        </w:rPr>
        <w:t>z</w:t>
      </w:r>
      <w:r w:rsidRPr="00E73C18">
        <w:rPr>
          <w:rFonts w:ascii="Arial" w:hAnsi="Arial" w:cs="Arial"/>
          <w:spacing w:val="1"/>
          <w:sz w:val="22"/>
          <w:szCs w:val="22"/>
        </w:rPr>
        <w:t>w</w:t>
      </w:r>
      <w:r w:rsidRPr="00E73C18">
        <w:rPr>
          <w:rFonts w:ascii="Arial" w:hAnsi="Arial" w:cs="Arial"/>
          <w:spacing w:val="-1"/>
          <w:sz w:val="22"/>
          <w:szCs w:val="22"/>
        </w:rPr>
        <w:t>r</w:t>
      </w:r>
      <w:r w:rsidRPr="00E73C18">
        <w:rPr>
          <w:rFonts w:ascii="Arial" w:hAnsi="Arial" w:cs="Arial"/>
          <w:spacing w:val="1"/>
          <w:sz w:val="22"/>
          <w:szCs w:val="22"/>
        </w:rPr>
        <w:t>ó</w:t>
      </w:r>
      <w:r w:rsidRPr="00E73C18">
        <w:rPr>
          <w:rFonts w:ascii="Arial" w:hAnsi="Arial" w:cs="Arial"/>
          <w:sz w:val="22"/>
          <w:szCs w:val="22"/>
        </w:rPr>
        <w:t>ci W</w:t>
      </w:r>
      <w:r w:rsidRPr="00E73C18">
        <w:rPr>
          <w:rFonts w:ascii="Arial" w:hAnsi="Arial" w:cs="Arial"/>
          <w:spacing w:val="-1"/>
          <w:sz w:val="22"/>
          <w:szCs w:val="22"/>
        </w:rPr>
        <w:t>yk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w:t>
      </w:r>
      <w:r w:rsidRPr="00E73C18">
        <w:rPr>
          <w:rFonts w:ascii="Arial" w:hAnsi="Arial" w:cs="Arial"/>
          <w:spacing w:val="1"/>
          <w:sz w:val="22"/>
          <w:szCs w:val="22"/>
        </w:rPr>
        <w:t>o</w:t>
      </w:r>
      <w:r w:rsidRPr="00E73C18">
        <w:rPr>
          <w:rFonts w:ascii="Arial" w:hAnsi="Arial" w:cs="Arial"/>
          <w:sz w:val="22"/>
          <w:szCs w:val="22"/>
        </w:rPr>
        <w:t xml:space="preserve">m,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ry</w:t>
      </w:r>
      <w:r w:rsidRPr="00E73C18">
        <w:rPr>
          <w:rFonts w:ascii="Arial" w:hAnsi="Arial" w:cs="Arial"/>
          <w:sz w:val="22"/>
          <w:szCs w:val="22"/>
        </w:rPr>
        <w:t xml:space="preserve">ch </w:t>
      </w:r>
      <w:r w:rsidRPr="00E73C18">
        <w:rPr>
          <w:rFonts w:ascii="Arial" w:hAnsi="Arial" w:cs="Arial"/>
          <w:spacing w:val="1"/>
          <w:sz w:val="22"/>
          <w:szCs w:val="22"/>
        </w:rPr>
        <w:t>of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ty 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st</w:t>
      </w:r>
      <w:r w:rsidRPr="00E73C18">
        <w:rPr>
          <w:rFonts w:ascii="Arial" w:hAnsi="Arial" w:cs="Arial"/>
          <w:spacing w:val="-1"/>
          <w:sz w:val="22"/>
          <w:szCs w:val="22"/>
        </w:rPr>
        <w:t>a</w:t>
      </w:r>
      <w:r w:rsidRPr="00E73C18">
        <w:rPr>
          <w:rFonts w:ascii="Arial" w:hAnsi="Arial" w:cs="Arial"/>
          <w:spacing w:val="1"/>
          <w:sz w:val="22"/>
          <w:szCs w:val="22"/>
        </w:rPr>
        <w:t>ł</w:t>
      </w:r>
      <w:r w:rsidRPr="00E73C18">
        <w:rPr>
          <w:rFonts w:ascii="Arial" w:hAnsi="Arial" w:cs="Arial"/>
          <w:sz w:val="22"/>
          <w:szCs w:val="22"/>
        </w:rPr>
        <w:t xml:space="preserve">y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b</w:t>
      </w:r>
      <w:r w:rsidRPr="00E73C18">
        <w:rPr>
          <w:rFonts w:ascii="Arial" w:hAnsi="Arial" w:cs="Arial"/>
          <w:spacing w:val="1"/>
          <w:sz w:val="22"/>
          <w:szCs w:val="22"/>
        </w:rPr>
        <w:t>r</w:t>
      </w:r>
      <w:r w:rsidRPr="00E73C18">
        <w:rPr>
          <w:rFonts w:ascii="Arial" w:hAnsi="Arial" w:cs="Arial"/>
          <w:sz w:val="22"/>
          <w:szCs w:val="22"/>
        </w:rPr>
        <w:t>an</w:t>
      </w:r>
      <w:r w:rsidRPr="00E73C18">
        <w:rPr>
          <w:rFonts w:ascii="Arial" w:hAnsi="Arial" w:cs="Arial"/>
          <w:spacing w:val="-1"/>
          <w:sz w:val="22"/>
          <w:szCs w:val="22"/>
        </w:rPr>
        <w:t>e</w:t>
      </w:r>
      <w:r w:rsidRPr="00E73C18">
        <w:rPr>
          <w:rFonts w:ascii="Arial" w:hAnsi="Arial" w:cs="Arial"/>
          <w:sz w:val="22"/>
          <w:szCs w:val="22"/>
        </w:rPr>
        <w:t xml:space="preserve">, na </w:t>
      </w:r>
      <w:r w:rsidRPr="00E73C18">
        <w:rPr>
          <w:rFonts w:ascii="Arial" w:hAnsi="Arial" w:cs="Arial"/>
          <w:spacing w:val="1"/>
          <w:sz w:val="22"/>
          <w:szCs w:val="22"/>
        </w:rPr>
        <w:t>i</w:t>
      </w:r>
      <w:r w:rsidRPr="00E73C18">
        <w:rPr>
          <w:rFonts w:ascii="Arial" w:hAnsi="Arial" w:cs="Arial"/>
          <w:sz w:val="22"/>
          <w:szCs w:val="22"/>
        </w:rPr>
        <w:t xml:space="preserve">ch </w:t>
      </w:r>
      <w:r w:rsidRPr="00E73C18">
        <w:rPr>
          <w:rFonts w:ascii="Arial" w:hAnsi="Arial" w:cs="Arial"/>
          <w:spacing w:val="1"/>
          <w:sz w:val="22"/>
          <w:szCs w:val="22"/>
        </w:rPr>
        <w:t>w</w:t>
      </w:r>
      <w:r w:rsidRPr="00E73C18">
        <w:rPr>
          <w:rFonts w:ascii="Arial" w:hAnsi="Arial" w:cs="Arial"/>
          <w:spacing w:val="-2"/>
          <w:sz w:val="22"/>
          <w:szCs w:val="22"/>
        </w:rPr>
        <w:t>n</w:t>
      </w:r>
      <w:r w:rsidRPr="00E73C18">
        <w:rPr>
          <w:rFonts w:ascii="Arial" w:hAnsi="Arial" w:cs="Arial"/>
          <w:spacing w:val="1"/>
          <w:sz w:val="22"/>
          <w:szCs w:val="22"/>
        </w:rPr>
        <w:t>io</w:t>
      </w:r>
      <w:r w:rsidRPr="00E73C18">
        <w:rPr>
          <w:rFonts w:ascii="Arial" w:hAnsi="Arial" w:cs="Arial"/>
          <w:sz w:val="22"/>
          <w:szCs w:val="22"/>
        </w:rPr>
        <w:t>s</w:t>
      </w:r>
      <w:r w:rsidRPr="00E73C18">
        <w:rPr>
          <w:rFonts w:ascii="Arial" w:hAnsi="Arial" w:cs="Arial"/>
          <w:spacing w:val="-1"/>
          <w:sz w:val="22"/>
          <w:szCs w:val="22"/>
        </w:rPr>
        <w:t>ek</w:t>
      </w:r>
      <w:r w:rsidRPr="00E73C18">
        <w:rPr>
          <w:rFonts w:ascii="Arial" w:hAnsi="Arial" w:cs="Arial"/>
          <w:sz w:val="22"/>
          <w:szCs w:val="22"/>
        </w:rPr>
        <w:t xml:space="preserve">, </w:t>
      </w:r>
      <w:r w:rsidRPr="00E73C18">
        <w:rPr>
          <w:rFonts w:ascii="Arial" w:hAnsi="Arial" w:cs="Arial"/>
          <w:spacing w:val="1"/>
          <w:sz w:val="22"/>
          <w:szCs w:val="22"/>
        </w:rPr>
        <w:t>z</w:t>
      </w:r>
      <w:r w:rsidRPr="00E73C18">
        <w:rPr>
          <w:rFonts w:ascii="Arial" w:hAnsi="Arial" w:cs="Arial"/>
          <w:spacing w:val="-1"/>
          <w:sz w:val="22"/>
          <w:szCs w:val="22"/>
        </w:rPr>
        <w:t>łoż</w:t>
      </w:r>
      <w:r w:rsidRPr="00E73C18">
        <w:rPr>
          <w:rFonts w:ascii="Arial" w:hAnsi="Arial" w:cs="Arial"/>
          <w:spacing w:val="1"/>
          <w:sz w:val="22"/>
          <w:szCs w:val="22"/>
        </w:rPr>
        <w:t>o</w:t>
      </w:r>
      <w:r w:rsidRPr="00E73C18">
        <w:rPr>
          <w:rFonts w:ascii="Arial" w:hAnsi="Arial" w:cs="Arial"/>
          <w:sz w:val="22"/>
          <w:szCs w:val="22"/>
        </w:rPr>
        <w:t>ne</w:t>
      </w:r>
      <w:r w:rsidRPr="00E73C18">
        <w:rPr>
          <w:rFonts w:ascii="Arial" w:hAnsi="Arial" w:cs="Arial"/>
          <w:spacing w:val="20"/>
          <w:sz w:val="22"/>
          <w:szCs w:val="22"/>
        </w:rPr>
        <w:t xml:space="preserve"> </w:t>
      </w:r>
      <w:r w:rsidRPr="00E73C18">
        <w:rPr>
          <w:rFonts w:ascii="Arial" w:hAnsi="Arial" w:cs="Arial"/>
          <w:sz w:val="22"/>
          <w:szCs w:val="22"/>
        </w:rPr>
        <w:t>p</w:t>
      </w:r>
      <w:r w:rsidRPr="00E73C18">
        <w:rPr>
          <w:rFonts w:ascii="Arial" w:hAnsi="Arial" w:cs="Arial"/>
          <w:spacing w:val="-1"/>
          <w:sz w:val="22"/>
          <w:szCs w:val="22"/>
        </w:rPr>
        <w:t>rz</w:t>
      </w:r>
      <w:r w:rsidRPr="00E73C18">
        <w:rPr>
          <w:rFonts w:ascii="Arial" w:hAnsi="Arial" w:cs="Arial"/>
          <w:spacing w:val="1"/>
          <w:sz w:val="22"/>
          <w:szCs w:val="22"/>
        </w:rPr>
        <w:t>e</w:t>
      </w:r>
      <w:r w:rsidRPr="00E73C18">
        <w:rPr>
          <w:rFonts w:ascii="Arial" w:hAnsi="Arial" w:cs="Arial"/>
          <w:sz w:val="22"/>
          <w:szCs w:val="22"/>
        </w:rPr>
        <w:t>z</w:t>
      </w:r>
      <w:r w:rsidRPr="00E73C18">
        <w:rPr>
          <w:rFonts w:ascii="Arial" w:hAnsi="Arial" w:cs="Arial"/>
          <w:spacing w:val="18"/>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ch</w:t>
      </w:r>
      <w:r w:rsidRPr="00E73C18">
        <w:rPr>
          <w:rFonts w:ascii="Arial" w:hAnsi="Arial" w:cs="Arial"/>
          <w:spacing w:val="19"/>
          <w:sz w:val="22"/>
          <w:szCs w:val="22"/>
        </w:rPr>
        <w:t xml:space="preserve"> </w:t>
      </w:r>
      <w:r w:rsidRPr="00E73C18">
        <w:rPr>
          <w:rFonts w:ascii="Arial" w:hAnsi="Arial" w:cs="Arial"/>
          <w:sz w:val="22"/>
          <w:szCs w:val="22"/>
        </w:rPr>
        <w:t>p</w:t>
      </w:r>
      <w:r w:rsidRPr="00E73C18">
        <w:rPr>
          <w:rFonts w:ascii="Arial" w:hAnsi="Arial" w:cs="Arial"/>
          <w:spacing w:val="1"/>
          <w:sz w:val="22"/>
          <w:szCs w:val="22"/>
        </w:rPr>
        <w:t>l</w:t>
      </w:r>
      <w:r w:rsidRPr="00E73C18">
        <w:rPr>
          <w:rFonts w:ascii="Arial" w:hAnsi="Arial" w:cs="Arial"/>
          <w:sz w:val="22"/>
          <w:szCs w:val="22"/>
        </w:rPr>
        <w:t>an</w:t>
      </w:r>
      <w:r w:rsidRPr="00E73C18">
        <w:rPr>
          <w:rFonts w:ascii="Arial" w:hAnsi="Arial" w:cs="Arial"/>
          <w:spacing w:val="-1"/>
          <w:sz w:val="22"/>
          <w:szCs w:val="22"/>
        </w:rPr>
        <w:t>y</w:t>
      </w:r>
      <w:r w:rsidRPr="00E73C18">
        <w:rPr>
          <w:rFonts w:ascii="Arial" w:hAnsi="Arial" w:cs="Arial"/>
          <w:sz w:val="22"/>
          <w:szCs w:val="22"/>
        </w:rPr>
        <w:t>,</w:t>
      </w:r>
      <w:r w:rsidRPr="00E73C18">
        <w:rPr>
          <w:rFonts w:ascii="Arial" w:hAnsi="Arial" w:cs="Arial"/>
          <w:spacing w:val="20"/>
          <w:sz w:val="22"/>
          <w:szCs w:val="22"/>
        </w:rPr>
        <w:t xml:space="preserve"> </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z w:val="22"/>
          <w:szCs w:val="22"/>
        </w:rPr>
        <w:t>j</w:t>
      </w:r>
      <w:r w:rsidRPr="00E73C18">
        <w:rPr>
          <w:rFonts w:ascii="Arial" w:hAnsi="Arial" w:cs="Arial"/>
          <w:spacing w:val="1"/>
          <w:sz w:val="22"/>
          <w:szCs w:val="22"/>
        </w:rPr>
        <w:t>e</w:t>
      </w:r>
      <w:r w:rsidRPr="00E73C18">
        <w:rPr>
          <w:rFonts w:ascii="Arial" w:hAnsi="Arial" w:cs="Arial"/>
          <w:spacing w:val="-1"/>
          <w:sz w:val="22"/>
          <w:szCs w:val="22"/>
        </w:rPr>
        <w:t>k</w:t>
      </w:r>
      <w:r w:rsidRPr="00E73C18">
        <w:rPr>
          <w:rFonts w:ascii="Arial" w:hAnsi="Arial" w:cs="Arial"/>
          <w:sz w:val="22"/>
          <w:szCs w:val="22"/>
        </w:rPr>
        <w:t>t</w:t>
      </w:r>
      <w:r w:rsidRPr="00E73C18">
        <w:rPr>
          <w:rFonts w:ascii="Arial" w:hAnsi="Arial" w:cs="Arial"/>
          <w:spacing w:val="1"/>
          <w:sz w:val="22"/>
          <w:szCs w:val="22"/>
        </w:rPr>
        <w:t>y</w:t>
      </w:r>
      <w:r w:rsidRPr="00E73C18">
        <w:rPr>
          <w:rFonts w:ascii="Arial" w:hAnsi="Arial" w:cs="Arial"/>
          <w:sz w:val="22"/>
          <w:szCs w:val="22"/>
        </w:rPr>
        <w:t>,</w:t>
      </w:r>
      <w:r w:rsidRPr="00E73C18">
        <w:rPr>
          <w:rFonts w:ascii="Arial" w:hAnsi="Arial" w:cs="Arial"/>
          <w:spacing w:val="20"/>
          <w:sz w:val="22"/>
          <w:szCs w:val="22"/>
        </w:rPr>
        <w:t xml:space="preserve"> </w:t>
      </w:r>
      <w:r w:rsidRPr="00E73C18">
        <w:rPr>
          <w:rFonts w:ascii="Arial" w:hAnsi="Arial" w:cs="Arial"/>
          <w:spacing w:val="-1"/>
          <w:sz w:val="22"/>
          <w:szCs w:val="22"/>
        </w:rPr>
        <w:t>ry</w:t>
      </w:r>
      <w:r w:rsidRPr="00E73C18">
        <w:rPr>
          <w:rFonts w:ascii="Arial" w:hAnsi="Arial" w:cs="Arial"/>
          <w:sz w:val="22"/>
          <w:szCs w:val="22"/>
        </w:rPr>
        <w:t>sun</w:t>
      </w:r>
      <w:r w:rsidRPr="00E73C18">
        <w:rPr>
          <w:rFonts w:ascii="Arial" w:hAnsi="Arial" w:cs="Arial"/>
          <w:spacing w:val="-1"/>
          <w:sz w:val="22"/>
          <w:szCs w:val="22"/>
        </w:rPr>
        <w:t>k</w:t>
      </w:r>
      <w:r w:rsidRPr="00E73C18">
        <w:rPr>
          <w:rFonts w:ascii="Arial" w:hAnsi="Arial" w:cs="Arial"/>
          <w:spacing w:val="1"/>
          <w:sz w:val="22"/>
          <w:szCs w:val="22"/>
        </w:rPr>
        <w:t>i</w:t>
      </w:r>
      <w:r w:rsidRPr="00E73C18">
        <w:rPr>
          <w:rFonts w:ascii="Arial" w:hAnsi="Arial" w:cs="Arial"/>
          <w:sz w:val="22"/>
          <w:szCs w:val="22"/>
        </w:rPr>
        <w:t>,</w:t>
      </w:r>
      <w:r w:rsidRPr="00E73C18">
        <w:rPr>
          <w:rFonts w:ascii="Arial" w:hAnsi="Arial" w:cs="Arial"/>
          <w:spacing w:val="20"/>
          <w:sz w:val="22"/>
          <w:szCs w:val="22"/>
        </w:rPr>
        <w:t xml:space="preserve"> </w:t>
      </w:r>
      <w:r w:rsidRPr="00E73C18">
        <w:rPr>
          <w:rFonts w:ascii="Arial" w:hAnsi="Arial" w:cs="Arial"/>
          <w:sz w:val="22"/>
          <w:szCs w:val="22"/>
        </w:rPr>
        <w:t>mod</w:t>
      </w:r>
      <w:r w:rsidRPr="00E73C18">
        <w:rPr>
          <w:rFonts w:ascii="Arial" w:hAnsi="Arial" w:cs="Arial"/>
          <w:spacing w:val="1"/>
          <w:sz w:val="22"/>
          <w:szCs w:val="22"/>
        </w:rPr>
        <w:t>e</w:t>
      </w:r>
      <w:r w:rsidRPr="00E73C18">
        <w:rPr>
          <w:rFonts w:ascii="Arial" w:hAnsi="Arial" w:cs="Arial"/>
          <w:spacing w:val="-1"/>
          <w:sz w:val="22"/>
          <w:szCs w:val="22"/>
        </w:rPr>
        <w:t>l</w:t>
      </w:r>
      <w:r w:rsidRPr="00E73C18">
        <w:rPr>
          <w:rFonts w:ascii="Arial" w:hAnsi="Arial" w:cs="Arial"/>
          <w:spacing w:val="1"/>
          <w:sz w:val="22"/>
          <w:szCs w:val="22"/>
        </w:rPr>
        <w:t>e</w:t>
      </w:r>
      <w:r w:rsidRPr="00E73C18">
        <w:rPr>
          <w:rFonts w:ascii="Arial" w:hAnsi="Arial" w:cs="Arial"/>
          <w:sz w:val="22"/>
          <w:szCs w:val="22"/>
        </w:rPr>
        <w:t>,</w:t>
      </w:r>
      <w:r w:rsidRPr="00E73C18">
        <w:rPr>
          <w:rFonts w:ascii="Arial" w:hAnsi="Arial" w:cs="Arial"/>
          <w:spacing w:val="20"/>
          <w:sz w:val="22"/>
          <w:szCs w:val="22"/>
        </w:rPr>
        <w:t xml:space="preserve"> </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ó</w:t>
      </w:r>
      <w:r w:rsidRPr="00E73C18">
        <w:rPr>
          <w:rFonts w:ascii="Arial" w:hAnsi="Arial" w:cs="Arial"/>
          <w:sz w:val="22"/>
          <w:szCs w:val="22"/>
        </w:rPr>
        <w:t>b</w:t>
      </w:r>
      <w:r w:rsidRPr="00E73C18">
        <w:rPr>
          <w:rFonts w:ascii="Arial" w:hAnsi="Arial" w:cs="Arial"/>
          <w:spacing w:val="-1"/>
          <w:sz w:val="22"/>
          <w:szCs w:val="22"/>
        </w:rPr>
        <w:t>k</w:t>
      </w:r>
      <w:r w:rsidRPr="00E73C18">
        <w:rPr>
          <w:rFonts w:ascii="Arial" w:hAnsi="Arial" w:cs="Arial"/>
          <w:spacing w:val="1"/>
          <w:sz w:val="22"/>
          <w:szCs w:val="22"/>
        </w:rPr>
        <w:t>i</w:t>
      </w:r>
      <w:r w:rsidRPr="00E73C18">
        <w:rPr>
          <w:rFonts w:ascii="Arial" w:hAnsi="Arial" w:cs="Arial"/>
          <w:sz w:val="22"/>
          <w:szCs w:val="22"/>
        </w:rPr>
        <w:t>,</w:t>
      </w:r>
      <w:r w:rsidRPr="00E73C18">
        <w:rPr>
          <w:rFonts w:ascii="Arial" w:hAnsi="Arial" w:cs="Arial"/>
          <w:spacing w:val="20"/>
          <w:sz w:val="22"/>
          <w:szCs w:val="22"/>
        </w:rPr>
        <w:t xml:space="preserve"> </w:t>
      </w:r>
      <w:r w:rsidRPr="00E73C18">
        <w:rPr>
          <w:rFonts w:ascii="Arial" w:hAnsi="Arial" w:cs="Arial"/>
          <w:spacing w:val="-1"/>
          <w:sz w:val="22"/>
          <w:szCs w:val="22"/>
        </w:rPr>
        <w:t>w</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y</w:t>
      </w:r>
      <w:r w:rsidRPr="00E73C18">
        <w:rPr>
          <w:rFonts w:ascii="Arial" w:hAnsi="Arial" w:cs="Arial"/>
          <w:sz w:val="22"/>
          <w:szCs w:val="22"/>
        </w:rPr>
        <w:t>,</w:t>
      </w:r>
      <w:r w:rsidRPr="00E73C18">
        <w:rPr>
          <w:rFonts w:ascii="Arial" w:hAnsi="Arial" w:cs="Arial"/>
          <w:spacing w:val="20"/>
          <w:sz w:val="22"/>
          <w:szCs w:val="22"/>
        </w:rPr>
        <w:t xml:space="preserve"> </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z w:val="22"/>
          <w:szCs w:val="22"/>
        </w:rPr>
        <w:t>g</w:t>
      </w:r>
      <w:r w:rsidRPr="00E73C18">
        <w:rPr>
          <w:rFonts w:ascii="Arial" w:hAnsi="Arial" w:cs="Arial"/>
          <w:spacing w:val="-1"/>
          <w:sz w:val="22"/>
          <w:szCs w:val="22"/>
        </w:rPr>
        <w:t>r</w:t>
      </w:r>
      <w:r w:rsidRPr="00E73C18">
        <w:rPr>
          <w:rFonts w:ascii="Arial" w:hAnsi="Arial" w:cs="Arial"/>
          <w:sz w:val="22"/>
          <w:szCs w:val="22"/>
        </w:rPr>
        <w:t>amy</w:t>
      </w:r>
      <w:r w:rsidRPr="00E73C18">
        <w:rPr>
          <w:rFonts w:ascii="Arial" w:hAnsi="Arial" w:cs="Arial"/>
          <w:spacing w:val="19"/>
          <w:sz w:val="22"/>
          <w:szCs w:val="22"/>
        </w:rPr>
        <w:t xml:space="preserve"> </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m</w:t>
      </w:r>
      <w:r w:rsidRPr="00E73C18">
        <w:rPr>
          <w:rFonts w:ascii="Arial" w:hAnsi="Arial" w:cs="Arial"/>
          <w:spacing w:val="1"/>
          <w:sz w:val="22"/>
          <w:szCs w:val="22"/>
        </w:rPr>
        <w:t>p</w:t>
      </w:r>
      <w:r w:rsidRPr="00E73C18">
        <w:rPr>
          <w:rFonts w:ascii="Arial" w:hAnsi="Arial" w:cs="Arial"/>
          <w:sz w:val="22"/>
          <w:szCs w:val="22"/>
        </w:rPr>
        <w:t>ute</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 xml:space="preserve">e </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 xml:space="preserve">az </w:t>
      </w:r>
      <w:r w:rsidRPr="00E73C18">
        <w:rPr>
          <w:rFonts w:ascii="Arial" w:hAnsi="Arial" w:cs="Arial"/>
          <w:spacing w:val="-1"/>
          <w:sz w:val="22"/>
          <w:szCs w:val="22"/>
        </w:rPr>
        <w:t>i</w:t>
      </w:r>
      <w:r w:rsidRPr="00E73C18">
        <w:rPr>
          <w:rFonts w:ascii="Arial" w:hAnsi="Arial" w:cs="Arial"/>
          <w:sz w:val="22"/>
          <w:szCs w:val="22"/>
        </w:rPr>
        <w:t>nne p</w:t>
      </w:r>
      <w:r w:rsidRPr="00E73C18">
        <w:rPr>
          <w:rFonts w:ascii="Arial" w:hAnsi="Arial" w:cs="Arial"/>
          <w:spacing w:val="-1"/>
          <w:sz w:val="22"/>
          <w:szCs w:val="22"/>
        </w:rPr>
        <w:t>o</w:t>
      </w:r>
      <w:r w:rsidRPr="00E73C18">
        <w:rPr>
          <w:rFonts w:ascii="Arial" w:hAnsi="Arial" w:cs="Arial"/>
          <w:sz w:val="22"/>
          <w:szCs w:val="22"/>
        </w:rPr>
        <w:t>d</w:t>
      </w:r>
      <w:r w:rsidRPr="00E73C18">
        <w:rPr>
          <w:rFonts w:ascii="Arial" w:hAnsi="Arial" w:cs="Arial"/>
          <w:spacing w:val="1"/>
          <w:sz w:val="22"/>
          <w:szCs w:val="22"/>
        </w:rPr>
        <w:t>o</w:t>
      </w:r>
      <w:r w:rsidRPr="00E73C18">
        <w:rPr>
          <w:rFonts w:ascii="Arial" w:hAnsi="Arial" w:cs="Arial"/>
          <w:sz w:val="22"/>
          <w:szCs w:val="22"/>
        </w:rPr>
        <w:t>bne m</w:t>
      </w:r>
      <w:r w:rsidRPr="00E73C18">
        <w:rPr>
          <w:rFonts w:ascii="Arial" w:hAnsi="Arial" w:cs="Arial"/>
          <w:spacing w:val="1"/>
          <w:sz w:val="22"/>
          <w:szCs w:val="22"/>
        </w:rPr>
        <w:t>a</w:t>
      </w:r>
      <w:r w:rsidRPr="00E73C18">
        <w:rPr>
          <w:rFonts w:ascii="Arial" w:hAnsi="Arial" w:cs="Arial"/>
          <w:sz w:val="22"/>
          <w:szCs w:val="22"/>
        </w:rPr>
        <w:t>te</w:t>
      </w:r>
      <w:r w:rsidRPr="00E73C18">
        <w:rPr>
          <w:rFonts w:ascii="Arial" w:hAnsi="Arial" w:cs="Arial"/>
          <w:spacing w:val="-1"/>
          <w:sz w:val="22"/>
          <w:szCs w:val="22"/>
        </w:rPr>
        <w:t>r</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
          <w:sz w:val="22"/>
          <w:szCs w:val="22"/>
        </w:rPr>
        <w:t>ł</w:t>
      </w:r>
      <w:r w:rsidRPr="00E73C18">
        <w:rPr>
          <w:rFonts w:ascii="Arial" w:hAnsi="Arial" w:cs="Arial"/>
          <w:spacing w:val="-1"/>
          <w:sz w:val="22"/>
          <w:szCs w:val="22"/>
        </w:rPr>
        <w:t>y</w:t>
      </w:r>
      <w:r w:rsidRPr="00E73C18">
        <w:rPr>
          <w:rFonts w:ascii="Arial" w:hAnsi="Arial" w:cs="Arial"/>
          <w:sz w:val="22"/>
          <w:szCs w:val="22"/>
        </w:rPr>
        <w:t xml:space="preserve">. </w:t>
      </w:r>
      <w:r w:rsidRPr="00E73C18">
        <w:rPr>
          <w:rFonts w:ascii="Arial" w:hAnsi="Arial" w:cs="Arial"/>
          <w:spacing w:val="1"/>
          <w:sz w:val="22"/>
          <w:szCs w:val="22"/>
        </w:rPr>
        <w:t>Ż</w:t>
      </w:r>
      <w:r w:rsidRPr="00E73C18">
        <w:rPr>
          <w:rFonts w:ascii="Arial" w:hAnsi="Arial" w:cs="Arial"/>
          <w:sz w:val="22"/>
          <w:szCs w:val="22"/>
        </w:rPr>
        <w:t xml:space="preserve">adne </w:t>
      </w:r>
      <w:r w:rsidRPr="00E73C18">
        <w:rPr>
          <w:rFonts w:ascii="Arial" w:hAnsi="Arial" w:cs="Arial"/>
          <w:spacing w:val="1"/>
          <w:sz w:val="22"/>
          <w:szCs w:val="22"/>
        </w:rPr>
        <w:t>i</w:t>
      </w:r>
      <w:r w:rsidRPr="00E73C18">
        <w:rPr>
          <w:rFonts w:ascii="Arial" w:hAnsi="Arial" w:cs="Arial"/>
          <w:sz w:val="22"/>
          <w:szCs w:val="22"/>
        </w:rPr>
        <w:t>nne 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z w:val="22"/>
          <w:szCs w:val="22"/>
        </w:rPr>
        <w:t xml:space="preserve">umenty </w:t>
      </w:r>
      <w:r w:rsidRPr="00E73C18">
        <w:rPr>
          <w:rFonts w:ascii="Arial" w:hAnsi="Arial" w:cs="Arial"/>
          <w:spacing w:val="1"/>
          <w:sz w:val="22"/>
          <w:szCs w:val="22"/>
        </w:rPr>
        <w:t>w</w:t>
      </w:r>
      <w:r w:rsidRPr="00E73C18">
        <w:rPr>
          <w:rFonts w:ascii="Arial" w:hAnsi="Arial" w:cs="Arial"/>
          <w:sz w:val="22"/>
          <w:szCs w:val="22"/>
        </w:rPr>
        <w:t>ch</w:t>
      </w:r>
      <w:r w:rsidRPr="00E73C18">
        <w:rPr>
          <w:rFonts w:ascii="Arial" w:hAnsi="Arial" w:cs="Arial"/>
          <w:spacing w:val="-1"/>
          <w:sz w:val="22"/>
          <w:szCs w:val="22"/>
        </w:rPr>
        <w:t>o</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z w:val="22"/>
          <w:szCs w:val="22"/>
        </w:rPr>
        <w:t>ące w s</w:t>
      </w:r>
      <w:r w:rsidRPr="00E73C18">
        <w:rPr>
          <w:rFonts w:ascii="Arial" w:hAnsi="Arial" w:cs="Arial"/>
          <w:spacing w:val="-1"/>
          <w:sz w:val="22"/>
          <w:szCs w:val="22"/>
        </w:rPr>
        <w:t>k</w:t>
      </w:r>
      <w:r w:rsidRPr="00E73C18">
        <w:rPr>
          <w:rFonts w:ascii="Arial" w:hAnsi="Arial" w:cs="Arial"/>
          <w:spacing w:val="1"/>
          <w:sz w:val="22"/>
          <w:szCs w:val="22"/>
        </w:rPr>
        <w:t>ł</w:t>
      </w:r>
      <w:r w:rsidRPr="00E73C18">
        <w:rPr>
          <w:rFonts w:ascii="Arial" w:hAnsi="Arial" w:cs="Arial"/>
          <w:sz w:val="22"/>
          <w:szCs w:val="22"/>
        </w:rPr>
        <w:t xml:space="preserve">ad </w:t>
      </w:r>
      <w:r w:rsidRPr="00E73C18">
        <w:rPr>
          <w:rFonts w:ascii="Arial" w:hAnsi="Arial" w:cs="Arial"/>
          <w:spacing w:val="-1"/>
          <w:sz w:val="22"/>
          <w:szCs w:val="22"/>
        </w:rPr>
        <w:t>o</w:t>
      </w:r>
      <w:r w:rsidRPr="00E73C18">
        <w:rPr>
          <w:rFonts w:ascii="Arial" w:hAnsi="Arial" w:cs="Arial"/>
          <w:spacing w:val="1"/>
          <w:sz w:val="22"/>
          <w:szCs w:val="22"/>
        </w:rPr>
        <w:t>fe</w:t>
      </w:r>
      <w:r w:rsidRPr="00E73C18">
        <w:rPr>
          <w:rFonts w:ascii="Arial" w:hAnsi="Arial" w:cs="Arial"/>
          <w:spacing w:val="-1"/>
          <w:sz w:val="22"/>
          <w:szCs w:val="22"/>
        </w:rPr>
        <w:t>r</w:t>
      </w:r>
      <w:r w:rsidRPr="00E73C18">
        <w:rPr>
          <w:rFonts w:ascii="Arial" w:hAnsi="Arial" w:cs="Arial"/>
          <w:sz w:val="22"/>
          <w:szCs w:val="22"/>
        </w:rPr>
        <w:t>t</w:t>
      </w:r>
      <w:r w:rsidRPr="00E73C18">
        <w:rPr>
          <w:rFonts w:ascii="Arial" w:hAnsi="Arial" w:cs="Arial"/>
          <w:spacing w:val="1"/>
          <w:sz w:val="22"/>
          <w:szCs w:val="22"/>
        </w:rPr>
        <w:t>y</w:t>
      </w:r>
      <w:r w:rsidRPr="00E73C18">
        <w:rPr>
          <w:rFonts w:ascii="Arial" w:hAnsi="Arial" w:cs="Arial"/>
          <w:sz w:val="22"/>
          <w:szCs w:val="22"/>
        </w:rPr>
        <w:t>, w t</w:t>
      </w:r>
      <w:r w:rsidRPr="00E73C18">
        <w:rPr>
          <w:rFonts w:ascii="Arial" w:hAnsi="Arial" w:cs="Arial"/>
          <w:spacing w:val="-1"/>
          <w:sz w:val="22"/>
          <w:szCs w:val="22"/>
        </w:rPr>
        <w:t>y</w:t>
      </w:r>
      <w:r w:rsidRPr="00E73C18">
        <w:rPr>
          <w:rFonts w:ascii="Arial" w:hAnsi="Arial" w:cs="Arial"/>
          <w:sz w:val="22"/>
          <w:szCs w:val="22"/>
        </w:rPr>
        <w:t xml:space="preserve">m </w:t>
      </w:r>
      <w:r w:rsidRPr="00E73C18">
        <w:rPr>
          <w:rFonts w:ascii="Arial" w:hAnsi="Arial" w:cs="Arial"/>
          <w:spacing w:val="1"/>
          <w:sz w:val="22"/>
          <w:szCs w:val="22"/>
        </w:rPr>
        <w:t>r</w:t>
      </w:r>
      <w:r w:rsidRPr="00E73C18">
        <w:rPr>
          <w:rFonts w:ascii="Arial" w:hAnsi="Arial" w:cs="Arial"/>
          <w:spacing w:val="-1"/>
          <w:sz w:val="22"/>
          <w:szCs w:val="22"/>
        </w:rPr>
        <w:t>ów</w:t>
      </w:r>
      <w:r w:rsidRPr="00E73C18">
        <w:rPr>
          <w:rFonts w:ascii="Arial" w:hAnsi="Arial" w:cs="Arial"/>
          <w:sz w:val="22"/>
          <w:szCs w:val="22"/>
        </w:rPr>
        <w:t>n</w:t>
      </w:r>
      <w:r w:rsidRPr="00E73C18">
        <w:rPr>
          <w:rFonts w:ascii="Arial" w:hAnsi="Arial" w:cs="Arial"/>
          <w:spacing w:val="1"/>
          <w:sz w:val="22"/>
          <w:szCs w:val="22"/>
        </w:rPr>
        <w:t>ie</w:t>
      </w:r>
      <w:r w:rsidRPr="00E73C18">
        <w:rPr>
          <w:rFonts w:ascii="Arial" w:hAnsi="Arial" w:cs="Arial"/>
          <w:sz w:val="22"/>
          <w:szCs w:val="22"/>
        </w:rPr>
        <w:t>ż te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dst</w:t>
      </w:r>
      <w:r w:rsidRPr="00E73C18">
        <w:rPr>
          <w:rFonts w:ascii="Arial" w:hAnsi="Arial" w:cs="Arial"/>
          <w:spacing w:val="-1"/>
          <w:sz w:val="22"/>
          <w:szCs w:val="22"/>
        </w:rPr>
        <w:t>a</w:t>
      </w:r>
      <w:r w:rsidRPr="00E73C18">
        <w:rPr>
          <w:rFonts w:ascii="Arial" w:hAnsi="Arial" w:cs="Arial"/>
          <w:spacing w:val="1"/>
          <w:sz w:val="22"/>
          <w:szCs w:val="22"/>
        </w:rPr>
        <w:t>wi</w:t>
      </w:r>
      <w:r w:rsidRPr="00E73C18">
        <w:rPr>
          <w:rFonts w:ascii="Arial" w:hAnsi="Arial" w:cs="Arial"/>
          <w:sz w:val="22"/>
          <w:szCs w:val="22"/>
        </w:rPr>
        <w:t>ane w 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 xml:space="preserve">mie </w:t>
      </w:r>
      <w:r w:rsidRPr="00E73C18">
        <w:rPr>
          <w:rFonts w:ascii="Arial" w:hAnsi="Arial" w:cs="Arial"/>
          <w:spacing w:val="1"/>
          <w:sz w:val="22"/>
          <w:szCs w:val="22"/>
        </w:rPr>
        <w:t>o</w:t>
      </w:r>
      <w:r w:rsidRPr="00E73C18">
        <w:rPr>
          <w:rFonts w:ascii="Arial" w:hAnsi="Arial" w:cs="Arial"/>
          <w:spacing w:val="-1"/>
          <w:sz w:val="22"/>
          <w:szCs w:val="22"/>
        </w:rPr>
        <w:t>ry</w:t>
      </w:r>
      <w:r w:rsidRPr="00E73C18">
        <w:rPr>
          <w:rFonts w:ascii="Arial" w:hAnsi="Arial" w:cs="Arial"/>
          <w:spacing w:val="2"/>
          <w:sz w:val="22"/>
          <w:szCs w:val="22"/>
        </w:rPr>
        <w:t>g</w:t>
      </w:r>
      <w:r w:rsidRPr="00E73C18">
        <w:rPr>
          <w:rFonts w:ascii="Arial" w:hAnsi="Arial" w:cs="Arial"/>
          <w:spacing w:val="-1"/>
          <w:sz w:val="22"/>
          <w:szCs w:val="22"/>
        </w:rPr>
        <w:t>i</w:t>
      </w:r>
      <w:r w:rsidRPr="00E73C18">
        <w:rPr>
          <w:rFonts w:ascii="Arial" w:hAnsi="Arial" w:cs="Arial"/>
          <w:sz w:val="22"/>
          <w:szCs w:val="22"/>
        </w:rPr>
        <w:t>na</w:t>
      </w:r>
      <w:r w:rsidRPr="00E73C18">
        <w:rPr>
          <w:rFonts w:ascii="Arial" w:hAnsi="Arial" w:cs="Arial"/>
          <w:spacing w:val="1"/>
          <w:sz w:val="22"/>
          <w:szCs w:val="22"/>
        </w:rPr>
        <w:t>ł</w:t>
      </w:r>
      <w:r w:rsidRPr="00E73C18">
        <w:rPr>
          <w:rFonts w:ascii="Arial" w:hAnsi="Arial" w:cs="Arial"/>
          <w:spacing w:val="-1"/>
          <w:sz w:val="22"/>
          <w:szCs w:val="22"/>
        </w:rPr>
        <w:t>ó</w:t>
      </w:r>
      <w:r w:rsidRPr="00E73C18">
        <w:rPr>
          <w:rFonts w:ascii="Arial" w:hAnsi="Arial" w:cs="Arial"/>
          <w:spacing w:val="1"/>
          <w:sz w:val="22"/>
          <w:szCs w:val="22"/>
        </w:rPr>
        <w:t>w</w:t>
      </w:r>
      <w:r w:rsidRPr="00E73C18">
        <w:rPr>
          <w:rFonts w:ascii="Arial" w:hAnsi="Arial" w:cs="Arial"/>
          <w:sz w:val="22"/>
          <w:szCs w:val="22"/>
        </w:rPr>
        <w:t>, n</w:t>
      </w:r>
      <w:r w:rsidRPr="00E73C18">
        <w:rPr>
          <w:rFonts w:ascii="Arial" w:hAnsi="Arial" w:cs="Arial"/>
          <w:spacing w:val="1"/>
          <w:sz w:val="22"/>
          <w:szCs w:val="22"/>
        </w:rPr>
        <w:t>i</w:t>
      </w:r>
      <w:r w:rsidRPr="00E73C18">
        <w:rPr>
          <w:rFonts w:ascii="Arial" w:hAnsi="Arial" w:cs="Arial"/>
          <w:sz w:val="22"/>
          <w:szCs w:val="22"/>
        </w:rPr>
        <w:t>e p</w:t>
      </w:r>
      <w:r w:rsidRPr="00E73C18">
        <w:rPr>
          <w:rFonts w:ascii="Arial" w:hAnsi="Arial" w:cs="Arial"/>
          <w:spacing w:val="1"/>
          <w:sz w:val="22"/>
          <w:szCs w:val="22"/>
        </w:rPr>
        <w:t>o</w:t>
      </w:r>
      <w:r w:rsidRPr="00E73C18">
        <w:rPr>
          <w:rFonts w:ascii="Arial" w:hAnsi="Arial" w:cs="Arial"/>
          <w:sz w:val="22"/>
          <w:szCs w:val="22"/>
        </w:rPr>
        <w:t>d</w:t>
      </w:r>
      <w:r w:rsidRPr="00E73C18">
        <w:rPr>
          <w:rFonts w:ascii="Arial" w:hAnsi="Arial" w:cs="Arial"/>
          <w:spacing w:val="1"/>
          <w:sz w:val="22"/>
          <w:szCs w:val="22"/>
        </w:rPr>
        <w:t>l</w:t>
      </w:r>
      <w:r w:rsidRPr="00E73C18">
        <w:rPr>
          <w:rFonts w:ascii="Arial" w:hAnsi="Arial" w:cs="Arial"/>
          <w:spacing w:val="-1"/>
          <w:sz w:val="22"/>
          <w:szCs w:val="22"/>
        </w:rPr>
        <w:t>e</w:t>
      </w:r>
      <w:r w:rsidRPr="00E73C18">
        <w:rPr>
          <w:rFonts w:ascii="Arial" w:hAnsi="Arial" w:cs="Arial"/>
          <w:sz w:val="22"/>
          <w:szCs w:val="22"/>
        </w:rPr>
        <w:t xml:space="preserve">gają </w:t>
      </w:r>
      <w:r w:rsidRPr="00E73C18">
        <w:rPr>
          <w:rFonts w:ascii="Arial" w:hAnsi="Arial" w:cs="Arial"/>
          <w:spacing w:val="-1"/>
          <w:sz w:val="22"/>
          <w:szCs w:val="22"/>
        </w:rPr>
        <w:t>z</w:t>
      </w:r>
      <w:r w:rsidRPr="00E73C18">
        <w:rPr>
          <w:rFonts w:ascii="Arial" w:hAnsi="Arial" w:cs="Arial"/>
          <w:spacing w:val="1"/>
          <w:sz w:val="22"/>
          <w:szCs w:val="22"/>
        </w:rPr>
        <w:t>wr</w:t>
      </w:r>
      <w:r w:rsidRPr="00E73C18">
        <w:rPr>
          <w:rFonts w:ascii="Arial" w:hAnsi="Arial" w:cs="Arial"/>
          <w:spacing w:val="-1"/>
          <w:sz w:val="22"/>
          <w:szCs w:val="22"/>
        </w:rPr>
        <w:t>o</w:t>
      </w:r>
      <w:r w:rsidRPr="00E73C18">
        <w:rPr>
          <w:rFonts w:ascii="Arial" w:hAnsi="Arial" w:cs="Arial"/>
          <w:sz w:val="22"/>
          <w:szCs w:val="22"/>
        </w:rPr>
        <w:t>to</w:t>
      </w:r>
      <w:r w:rsidRPr="00E73C18">
        <w:rPr>
          <w:rFonts w:ascii="Arial" w:hAnsi="Arial" w:cs="Arial"/>
          <w:spacing w:val="1"/>
          <w:sz w:val="22"/>
          <w:szCs w:val="22"/>
        </w:rPr>
        <w:t>w</w:t>
      </w:r>
      <w:r w:rsidRPr="00E73C18">
        <w:rPr>
          <w:rFonts w:ascii="Arial" w:hAnsi="Arial" w:cs="Arial"/>
          <w:sz w:val="22"/>
          <w:szCs w:val="22"/>
        </w:rPr>
        <w:t>i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 xml:space="preserve">z </w:t>
      </w:r>
      <w:r>
        <w:rPr>
          <w:rFonts w:ascii="Arial" w:hAnsi="Arial" w:cs="Arial"/>
          <w:spacing w:val="1"/>
          <w:sz w:val="22"/>
          <w:szCs w:val="22"/>
        </w:rPr>
        <w:t>Zamawiającego</w:t>
      </w:r>
      <w:r w:rsidRPr="00E73C18">
        <w:rPr>
          <w:rFonts w:ascii="Arial" w:hAnsi="Arial" w:cs="Arial"/>
          <w:sz w:val="22"/>
          <w:szCs w:val="22"/>
        </w:rPr>
        <w:t>.</w:t>
      </w:r>
    </w:p>
    <w:p w:rsidR="00FB6F34" w:rsidRPr="00E73C18" w:rsidRDefault="00FB6F34" w:rsidP="00215708">
      <w:pPr>
        <w:widowControl w:val="0"/>
        <w:numPr>
          <w:ilvl w:val="0"/>
          <w:numId w:val="23"/>
        </w:numPr>
        <w:autoSpaceDE w:val="0"/>
        <w:autoSpaceDN w:val="0"/>
        <w:adjustRightInd w:val="0"/>
        <w:ind w:right="85"/>
        <w:jc w:val="both"/>
        <w:rPr>
          <w:rFonts w:ascii="Arial" w:hAnsi="Arial" w:cs="Arial"/>
          <w:sz w:val="22"/>
          <w:szCs w:val="22"/>
        </w:rPr>
      </w:pPr>
      <w:r>
        <w:rPr>
          <w:rFonts w:ascii="Arial" w:hAnsi="Arial" w:cs="Arial"/>
          <w:sz w:val="22"/>
          <w:szCs w:val="22"/>
        </w:rPr>
        <w:t>Wykonawca</w:t>
      </w:r>
      <w:r w:rsidRPr="00E73C18">
        <w:rPr>
          <w:rFonts w:ascii="Arial" w:hAnsi="Arial" w:cs="Arial"/>
          <w:sz w:val="22"/>
          <w:szCs w:val="22"/>
        </w:rPr>
        <w:t xml:space="preserve"> p</w:t>
      </w:r>
      <w:r w:rsidRPr="00E73C18">
        <w:rPr>
          <w:rFonts w:ascii="Arial" w:hAnsi="Arial" w:cs="Arial"/>
          <w:spacing w:val="-1"/>
          <w:sz w:val="22"/>
          <w:szCs w:val="22"/>
        </w:rPr>
        <w:t>o</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z w:val="22"/>
          <w:szCs w:val="22"/>
        </w:rPr>
        <w:t xml:space="preserve">si </w:t>
      </w:r>
      <w:r w:rsidRPr="00E73C18">
        <w:rPr>
          <w:rFonts w:ascii="Arial" w:hAnsi="Arial" w:cs="Arial"/>
          <w:spacing w:val="-1"/>
          <w:sz w:val="22"/>
          <w:szCs w:val="22"/>
        </w:rPr>
        <w:t>w</w:t>
      </w:r>
      <w:r w:rsidRPr="00E73C18">
        <w:rPr>
          <w:rFonts w:ascii="Arial" w:hAnsi="Arial" w:cs="Arial"/>
          <w:sz w:val="22"/>
          <w:szCs w:val="22"/>
        </w:rPr>
        <w:t>s</w:t>
      </w:r>
      <w:r w:rsidRPr="00E73C18">
        <w:rPr>
          <w:rFonts w:ascii="Arial" w:hAnsi="Arial" w:cs="Arial"/>
          <w:spacing w:val="-1"/>
          <w:sz w:val="22"/>
          <w:szCs w:val="22"/>
        </w:rPr>
        <w:t>z</w:t>
      </w:r>
      <w:r w:rsidRPr="00E73C18">
        <w:rPr>
          <w:rFonts w:ascii="Arial" w:hAnsi="Arial" w:cs="Arial"/>
          <w:spacing w:val="1"/>
          <w:sz w:val="22"/>
          <w:szCs w:val="22"/>
        </w:rPr>
        <w:t>el</w:t>
      </w:r>
      <w:r w:rsidRPr="00E73C18">
        <w:rPr>
          <w:rFonts w:ascii="Arial" w:hAnsi="Arial" w:cs="Arial"/>
          <w:spacing w:val="-1"/>
          <w:sz w:val="22"/>
          <w:szCs w:val="22"/>
        </w:rPr>
        <w:t>k</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z</w:t>
      </w:r>
      <w:r w:rsidRPr="00E73C18">
        <w:rPr>
          <w:rFonts w:ascii="Arial" w:hAnsi="Arial" w:cs="Arial"/>
          <w:sz w:val="22"/>
          <w:szCs w:val="22"/>
        </w:rPr>
        <w:t xml:space="preserve">ty </w:t>
      </w:r>
      <w:r w:rsidRPr="00E73C18">
        <w:rPr>
          <w:rFonts w:ascii="Arial" w:hAnsi="Arial" w:cs="Arial"/>
          <w:spacing w:val="1"/>
          <w:sz w:val="22"/>
          <w:szCs w:val="22"/>
        </w:rPr>
        <w:t>z</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ą</w:t>
      </w:r>
      <w:r w:rsidRPr="00E73C18">
        <w:rPr>
          <w:rFonts w:ascii="Arial" w:hAnsi="Arial" w:cs="Arial"/>
          <w:spacing w:val="-1"/>
          <w:sz w:val="22"/>
          <w:szCs w:val="22"/>
        </w:rPr>
        <w:t>z</w:t>
      </w:r>
      <w:r w:rsidRPr="00E73C18">
        <w:rPr>
          <w:rFonts w:ascii="Arial" w:hAnsi="Arial" w:cs="Arial"/>
          <w:sz w:val="22"/>
          <w:szCs w:val="22"/>
        </w:rPr>
        <w:t>ane z p</w:t>
      </w:r>
      <w:r w:rsidRPr="00E73C18">
        <w:rPr>
          <w:rFonts w:ascii="Arial" w:hAnsi="Arial" w:cs="Arial"/>
          <w:spacing w:val="1"/>
          <w:sz w:val="22"/>
          <w:szCs w:val="22"/>
        </w:rPr>
        <w:t>r</w:t>
      </w:r>
      <w:r w:rsidRPr="00E73C18">
        <w:rPr>
          <w:rFonts w:ascii="Arial" w:hAnsi="Arial" w:cs="Arial"/>
          <w:spacing w:val="-1"/>
          <w:sz w:val="22"/>
          <w:szCs w:val="22"/>
        </w:rPr>
        <w:t>zy</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 xml:space="preserve">m i </w:t>
      </w:r>
      <w:r w:rsidRPr="00E73C18">
        <w:rPr>
          <w:rFonts w:ascii="Arial" w:hAnsi="Arial" w:cs="Arial"/>
          <w:spacing w:val="-1"/>
          <w:sz w:val="22"/>
          <w:szCs w:val="22"/>
        </w:rPr>
        <w:t>zł</w:t>
      </w:r>
      <w:r w:rsidRPr="00E73C18">
        <w:rPr>
          <w:rFonts w:ascii="Arial" w:hAnsi="Arial" w:cs="Arial"/>
          <w:spacing w:val="1"/>
          <w:sz w:val="22"/>
          <w:szCs w:val="22"/>
        </w:rPr>
        <w:t>o</w:t>
      </w:r>
      <w:r w:rsidRPr="00E73C18">
        <w:rPr>
          <w:rFonts w:ascii="Arial" w:hAnsi="Arial" w:cs="Arial"/>
          <w:spacing w:val="-1"/>
          <w:sz w:val="22"/>
          <w:szCs w:val="22"/>
        </w:rPr>
        <w:t>ż</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 xml:space="preserve">m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ty.</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left="118" w:right="-20"/>
        <w:rPr>
          <w:rFonts w:ascii="Arial" w:hAnsi="Arial" w:cs="Arial"/>
          <w:sz w:val="22"/>
          <w:szCs w:val="22"/>
        </w:rPr>
      </w:pPr>
      <w:r w:rsidRPr="00E73C18">
        <w:rPr>
          <w:rFonts w:ascii="Arial" w:hAnsi="Arial" w:cs="Arial"/>
          <w:b/>
          <w:bCs/>
          <w:sz w:val="22"/>
          <w:szCs w:val="22"/>
        </w:rPr>
        <w:t>2. F</w:t>
      </w:r>
      <w:r w:rsidRPr="00E73C18">
        <w:rPr>
          <w:rFonts w:ascii="Arial" w:hAnsi="Arial" w:cs="Arial"/>
          <w:b/>
          <w:bCs/>
          <w:spacing w:val="1"/>
          <w:sz w:val="22"/>
          <w:szCs w:val="22"/>
        </w:rPr>
        <w:t>o</w:t>
      </w:r>
      <w:r w:rsidRPr="00E73C18">
        <w:rPr>
          <w:rFonts w:ascii="Arial" w:hAnsi="Arial" w:cs="Arial"/>
          <w:b/>
          <w:bCs/>
          <w:spacing w:val="-1"/>
          <w:sz w:val="22"/>
          <w:szCs w:val="22"/>
        </w:rPr>
        <w:t>r</w:t>
      </w:r>
      <w:r w:rsidRPr="00E73C18">
        <w:rPr>
          <w:rFonts w:ascii="Arial" w:hAnsi="Arial" w:cs="Arial"/>
          <w:b/>
          <w:bCs/>
          <w:sz w:val="22"/>
          <w:szCs w:val="22"/>
        </w:rPr>
        <w:t>ma</w:t>
      </w:r>
      <w:r w:rsidRPr="00E73C18">
        <w:rPr>
          <w:rFonts w:ascii="Arial" w:hAnsi="Arial" w:cs="Arial"/>
          <w:b/>
          <w:bCs/>
          <w:spacing w:val="17"/>
          <w:sz w:val="22"/>
          <w:szCs w:val="22"/>
        </w:rPr>
        <w:t xml:space="preserve"> </w:t>
      </w:r>
      <w:r w:rsidRPr="00E73C18">
        <w:rPr>
          <w:rFonts w:ascii="Arial" w:hAnsi="Arial" w:cs="Arial"/>
          <w:b/>
          <w:bCs/>
          <w:sz w:val="22"/>
          <w:szCs w:val="22"/>
        </w:rPr>
        <w:t>of</w:t>
      </w:r>
      <w:r w:rsidRPr="00E73C18">
        <w:rPr>
          <w:rFonts w:ascii="Arial" w:hAnsi="Arial" w:cs="Arial"/>
          <w:b/>
          <w:bCs/>
          <w:spacing w:val="-2"/>
          <w:sz w:val="22"/>
          <w:szCs w:val="22"/>
        </w:rPr>
        <w:t>e</w:t>
      </w:r>
      <w:r w:rsidRPr="00E73C18">
        <w:rPr>
          <w:rFonts w:ascii="Arial" w:hAnsi="Arial" w:cs="Arial"/>
          <w:b/>
          <w:bCs/>
          <w:spacing w:val="1"/>
          <w:sz w:val="22"/>
          <w:szCs w:val="22"/>
        </w:rPr>
        <w:t>r</w:t>
      </w:r>
      <w:r w:rsidRPr="00E73C18">
        <w:rPr>
          <w:rFonts w:ascii="Arial" w:hAnsi="Arial" w:cs="Arial"/>
          <w:b/>
          <w:bCs/>
          <w:sz w:val="22"/>
          <w:szCs w:val="22"/>
        </w:rPr>
        <w:t>t</w:t>
      </w:r>
      <w:r w:rsidRPr="00E73C18">
        <w:rPr>
          <w:rFonts w:ascii="Arial" w:hAnsi="Arial" w:cs="Arial"/>
          <w:b/>
          <w:bCs/>
          <w:spacing w:val="1"/>
          <w:sz w:val="22"/>
          <w:szCs w:val="22"/>
        </w:rPr>
        <w:t>y</w:t>
      </w:r>
      <w:r w:rsidRPr="00E73C18">
        <w:rPr>
          <w:rFonts w:ascii="Arial" w:hAnsi="Arial" w:cs="Arial"/>
          <w:b/>
          <w:bCs/>
          <w:sz w:val="22"/>
          <w:szCs w:val="22"/>
        </w:rPr>
        <w:t>.</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215708">
      <w:pPr>
        <w:widowControl w:val="0"/>
        <w:numPr>
          <w:ilvl w:val="0"/>
          <w:numId w:val="24"/>
        </w:numPr>
        <w:autoSpaceDE w:val="0"/>
        <w:autoSpaceDN w:val="0"/>
        <w:adjustRightInd w:val="0"/>
        <w:ind w:right="21"/>
        <w:jc w:val="both"/>
        <w:rPr>
          <w:rFonts w:ascii="Arial" w:hAnsi="Arial" w:cs="Arial"/>
          <w:sz w:val="22"/>
          <w:szCs w:val="22"/>
        </w:rPr>
      </w:pPr>
      <w:r w:rsidRPr="00E73C18">
        <w:rPr>
          <w:rFonts w:ascii="Arial" w:hAnsi="Arial" w:cs="Arial"/>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ta m</w:t>
      </w:r>
      <w:r w:rsidRPr="00E73C18">
        <w:rPr>
          <w:rFonts w:ascii="Arial" w:hAnsi="Arial" w:cs="Arial"/>
          <w:spacing w:val="-1"/>
          <w:sz w:val="22"/>
          <w:szCs w:val="22"/>
        </w:rPr>
        <w:t>u</w:t>
      </w:r>
      <w:r w:rsidRPr="00E73C18">
        <w:rPr>
          <w:rFonts w:ascii="Arial" w:hAnsi="Arial" w:cs="Arial"/>
          <w:sz w:val="22"/>
          <w:szCs w:val="22"/>
        </w:rPr>
        <w:t>si b</w:t>
      </w:r>
      <w:r w:rsidRPr="00E73C18">
        <w:rPr>
          <w:rFonts w:ascii="Arial" w:hAnsi="Arial" w:cs="Arial"/>
          <w:spacing w:val="1"/>
          <w:sz w:val="22"/>
          <w:szCs w:val="22"/>
        </w:rPr>
        <w:t>y</w:t>
      </w:r>
      <w:r w:rsidRPr="00E73C18">
        <w:rPr>
          <w:rFonts w:ascii="Arial" w:hAnsi="Arial" w:cs="Arial"/>
          <w:sz w:val="22"/>
          <w:szCs w:val="22"/>
        </w:rPr>
        <w:t>ć sp</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z w:val="22"/>
          <w:szCs w:val="22"/>
        </w:rPr>
        <w:t>ąd</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na w j</w:t>
      </w:r>
      <w:r w:rsidRPr="00E73C18">
        <w:rPr>
          <w:rFonts w:ascii="Arial" w:hAnsi="Arial" w:cs="Arial"/>
          <w:spacing w:val="-1"/>
          <w:sz w:val="22"/>
          <w:szCs w:val="22"/>
        </w:rPr>
        <w:t>ę</w:t>
      </w:r>
      <w:r w:rsidRPr="00E73C18">
        <w:rPr>
          <w:rFonts w:ascii="Arial" w:hAnsi="Arial" w:cs="Arial"/>
          <w:spacing w:val="1"/>
          <w:sz w:val="22"/>
          <w:szCs w:val="22"/>
        </w:rPr>
        <w:t>z</w:t>
      </w:r>
      <w:r w:rsidRPr="00E73C18">
        <w:rPr>
          <w:rFonts w:ascii="Arial" w:hAnsi="Arial" w:cs="Arial"/>
          <w:spacing w:val="-1"/>
          <w:sz w:val="22"/>
          <w:szCs w:val="22"/>
        </w:rPr>
        <w:t>yk</w:t>
      </w:r>
      <w:r w:rsidRPr="00E73C18">
        <w:rPr>
          <w:rFonts w:ascii="Arial" w:hAnsi="Arial" w:cs="Arial"/>
          <w:sz w:val="22"/>
          <w:szCs w:val="22"/>
        </w:rPr>
        <w:t>u p</w:t>
      </w:r>
      <w:r w:rsidRPr="00E73C18">
        <w:rPr>
          <w:rFonts w:ascii="Arial" w:hAnsi="Arial" w:cs="Arial"/>
          <w:spacing w:val="1"/>
          <w:sz w:val="22"/>
          <w:szCs w:val="22"/>
        </w:rPr>
        <w:t>ol</w:t>
      </w:r>
      <w:r w:rsidRPr="00E73C18">
        <w:rPr>
          <w:rFonts w:ascii="Arial" w:hAnsi="Arial" w:cs="Arial"/>
          <w:sz w:val="22"/>
          <w:szCs w:val="22"/>
        </w:rPr>
        <w:t>s</w:t>
      </w:r>
      <w:r w:rsidRPr="00E73C18">
        <w:rPr>
          <w:rFonts w:ascii="Arial" w:hAnsi="Arial" w:cs="Arial"/>
          <w:spacing w:val="-1"/>
          <w:sz w:val="22"/>
          <w:szCs w:val="22"/>
        </w:rPr>
        <w:t>ki</w:t>
      </w:r>
      <w:r w:rsidRPr="00E73C18">
        <w:rPr>
          <w:rFonts w:ascii="Arial" w:hAnsi="Arial" w:cs="Arial"/>
          <w:sz w:val="22"/>
          <w:szCs w:val="22"/>
        </w:rPr>
        <w:t xml:space="preserve">m, w 2 </w:t>
      </w:r>
      <w:r w:rsidRPr="00E73C18">
        <w:rPr>
          <w:rFonts w:ascii="Arial" w:hAnsi="Arial" w:cs="Arial"/>
          <w:spacing w:val="1"/>
          <w:sz w:val="22"/>
          <w:szCs w:val="22"/>
        </w:rPr>
        <w:t>e</w:t>
      </w:r>
      <w:r w:rsidRPr="00E73C18">
        <w:rPr>
          <w:rFonts w:ascii="Arial" w:hAnsi="Arial" w:cs="Arial"/>
          <w:sz w:val="22"/>
          <w:szCs w:val="22"/>
        </w:rPr>
        <w:t>g</w:t>
      </w:r>
      <w:r w:rsidRPr="00E73C18">
        <w:rPr>
          <w:rFonts w:ascii="Arial" w:hAnsi="Arial" w:cs="Arial"/>
          <w:spacing w:val="-1"/>
          <w:sz w:val="22"/>
          <w:szCs w:val="22"/>
        </w:rPr>
        <w:t>ze</w:t>
      </w:r>
      <w:r w:rsidRPr="00E73C18">
        <w:rPr>
          <w:rFonts w:ascii="Arial" w:hAnsi="Arial" w:cs="Arial"/>
          <w:sz w:val="22"/>
          <w:szCs w:val="22"/>
        </w:rPr>
        <w:t>m</w:t>
      </w:r>
      <w:r w:rsidRPr="00E73C18">
        <w:rPr>
          <w:rFonts w:ascii="Arial" w:hAnsi="Arial" w:cs="Arial"/>
          <w:spacing w:val="1"/>
          <w:sz w:val="22"/>
          <w:szCs w:val="22"/>
        </w:rPr>
        <w:t>pl</w:t>
      </w:r>
      <w:r w:rsidRPr="00E73C18">
        <w:rPr>
          <w:rFonts w:ascii="Arial" w:hAnsi="Arial" w:cs="Arial"/>
          <w:sz w:val="22"/>
          <w:szCs w:val="22"/>
        </w:rPr>
        <w:t>a</w:t>
      </w:r>
      <w:r w:rsidRPr="00E73C18">
        <w:rPr>
          <w:rFonts w:ascii="Arial" w:hAnsi="Arial" w:cs="Arial"/>
          <w:spacing w:val="-1"/>
          <w:sz w:val="22"/>
          <w:szCs w:val="22"/>
        </w:rPr>
        <w:t>rz</w:t>
      </w:r>
      <w:r w:rsidRPr="00E73C18">
        <w:rPr>
          <w:rFonts w:ascii="Arial" w:hAnsi="Arial" w:cs="Arial"/>
          <w:spacing w:val="2"/>
          <w:sz w:val="22"/>
          <w:szCs w:val="22"/>
        </w:rPr>
        <w:t>a</w:t>
      </w:r>
      <w:r w:rsidRPr="00E73C18">
        <w:rPr>
          <w:rFonts w:ascii="Arial" w:hAnsi="Arial" w:cs="Arial"/>
          <w:spacing w:val="-2"/>
          <w:sz w:val="22"/>
          <w:szCs w:val="22"/>
        </w:rPr>
        <w:t>c</w:t>
      </w:r>
      <w:r w:rsidRPr="00E73C18">
        <w:rPr>
          <w:rFonts w:ascii="Arial" w:hAnsi="Arial" w:cs="Arial"/>
          <w:sz w:val="22"/>
          <w:szCs w:val="22"/>
        </w:rPr>
        <w:t xml:space="preserve">h </w:t>
      </w:r>
      <w:r w:rsidRPr="00E73C18">
        <w:rPr>
          <w:rFonts w:ascii="Arial" w:hAnsi="Arial" w:cs="Arial"/>
          <w:spacing w:val="-2"/>
          <w:sz w:val="22"/>
          <w:szCs w:val="22"/>
        </w:rPr>
        <w:t>(</w:t>
      </w:r>
      <w:r w:rsidRPr="00E73C18">
        <w:rPr>
          <w:rFonts w:ascii="Arial" w:hAnsi="Arial" w:cs="Arial"/>
          <w:sz w:val="22"/>
          <w:szCs w:val="22"/>
        </w:rPr>
        <w:t xml:space="preserve">1 </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y</w:t>
      </w:r>
      <w:r w:rsidRPr="00E73C18">
        <w:rPr>
          <w:rFonts w:ascii="Arial" w:hAnsi="Arial" w:cs="Arial"/>
          <w:sz w:val="22"/>
          <w:szCs w:val="22"/>
        </w:rPr>
        <w:t>g</w:t>
      </w:r>
      <w:r w:rsidRPr="00E73C18">
        <w:rPr>
          <w:rFonts w:ascii="Arial" w:hAnsi="Arial" w:cs="Arial"/>
          <w:spacing w:val="1"/>
          <w:sz w:val="22"/>
          <w:szCs w:val="22"/>
        </w:rPr>
        <w:t>i</w:t>
      </w:r>
      <w:r w:rsidRPr="00E73C18">
        <w:rPr>
          <w:rFonts w:ascii="Arial" w:hAnsi="Arial" w:cs="Arial"/>
          <w:sz w:val="22"/>
          <w:szCs w:val="22"/>
        </w:rPr>
        <w:t>nał i 1</w:t>
      </w:r>
      <w:r w:rsidRPr="00E73C18">
        <w:rPr>
          <w:rFonts w:ascii="Arial" w:hAnsi="Arial" w:cs="Arial"/>
          <w:b/>
          <w:bCs/>
          <w:sz w:val="22"/>
          <w:szCs w:val="22"/>
        </w:rPr>
        <w:t xml:space="preserve"> </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p</w:t>
      </w:r>
      <w:r w:rsidRPr="00E73C18">
        <w:rPr>
          <w:rFonts w:ascii="Arial" w:hAnsi="Arial" w:cs="Arial"/>
          <w:spacing w:val="-1"/>
          <w:sz w:val="22"/>
          <w:szCs w:val="22"/>
        </w:rPr>
        <w:t xml:space="preserve">ia, która może być </w:t>
      </w:r>
      <w:r w:rsidRPr="00E73C18">
        <w:rPr>
          <w:rFonts w:ascii="Arial" w:hAnsi="Arial" w:cs="Arial"/>
          <w:spacing w:val="1"/>
          <w:sz w:val="22"/>
          <w:szCs w:val="22"/>
        </w:rPr>
        <w:t>k</w:t>
      </w:r>
      <w:r w:rsidRPr="00E73C18">
        <w:rPr>
          <w:rFonts w:ascii="Arial" w:hAnsi="Arial" w:cs="Arial"/>
          <w:sz w:val="22"/>
          <w:szCs w:val="22"/>
        </w:rPr>
        <w:t>s</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pacing w:val="-1"/>
          <w:sz w:val="22"/>
          <w:szCs w:val="22"/>
        </w:rPr>
        <w:t>ok</w:t>
      </w:r>
      <w:r w:rsidRPr="00E73C18">
        <w:rPr>
          <w:rFonts w:ascii="Arial" w:hAnsi="Arial" w:cs="Arial"/>
          <w:spacing w:val="1"/>
          <w:sz w:val="22"/>
          <w:szCs w:val="22"/>
        </w:rPr>
        <w:t>o</w:t>
      </w:r>
      <w:r w:rsidRPr="00E73C18">
        <w:rPr>
          <w:rFonts w:ascii="Arial" w:hAnsi="Arial" w:cs="Arial"/>
          <w:sz w:val="22"/>
          <w:szCs w:val="22"/>
        </w:rPr>
        <w:t>p</w:t>
      </w:r>
      <w:r w:rsidRPr="00E73C18">
        <w:rPr>
          <w:rFonts w:ascii="Arial" w:hAnsi="Arial" w:cs="Arial"/>
          <w:spacing w:val="1"/>
          <w:sz w:val="22"/>
          <w:szCs w:val="22"/>
        </w:rPr>
        <w:t>ią</w:t>
      </w:r>
      <w:r w:rsidRPr="00E73C18">
        <w:rPr>
          <w:rFonts w:ascii="Arial" w:hAnsi="Arial" w:cs="Arial"/>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y</w:t>
      </w:r>
      <w:r w:rsidRPr="00E73C18">
        <w:rPr>
          <w:rFonts w:ascii="Arial" w:hAnsi="Arial" w:cs="Arial"/>
          <w:sz w:val="22"/>
          <w:szCs w:val="22"/>
        </w:rPr>
        <w:t>g</w:t>
      </w:r>
      <w:r w:rsidRPr="00E73C18">
        <w:rPr>
          <w:rFonts w:ascii="Arial" w:hAnsi="Arial" w:cs="Arial"/>
          <w:spacing w:val="1"/>
          <w:sz w:val="22"/>
          <w:szCs w:val="22"/>
        </w:rPr>
        <w:t>i</w:t>
      </w:r>
      <w:r w:rsidRPr="00E73C18">
        <w:rPr>
          <w:rFonts w:ascii="Arial" w:hAnsi="Arial" w:cs="Arial"/>
          <w:sz w:val="22"/>
          <w:szCs w:val="22"/>
        </w:rPr>
        <w:t>na</w:t>
      </w:r>
      <w:r w:rsidRPr="00E73C18">
        <w:rPr>
          <w:rFonts w:ascii="Arial" w:hAnsi="Arial" w:cs="Arial"/>
          <w:spacing w:val="-1"/>
          <w:sz w:val="22"/>
          <w:szCs w:val="22"/>
        </w:rPr>
        <w:t>ł</w:t>
      </w:r>
      <w:r w:rsidRPr="00E73C18">
        <w:rPr>
          <w:rFonts w:ascii="Arial" w:hAnsi="Arial" w:cs="Arial"/>
          <w:sz w:val="22"/>
          <w:szCs w:val="22"/>
        </w:rPr>
        <w:t>u), m</w:t>
      </w:r>
      <w:r w:rsidRPr="00E73C18">
        <w:rPr>
          <w:rFonts w:ascii="Arial" w:hAnsi="Arial" w:cs="Arial"/>
          <w:spacing w:val="2"/>
          <w:sz w:val="22"/>
          <w:szCs w:val="22"/>
        </w:rPr>
        <w:t>i</w:t>
      </w:r>
      <w:r w:rsidRPr="00E73C18">
        <w:rPr>
          <w:rFonts w:ascii="Arial" w:hAnsi="Arial" w:cs="Arial"/>
          <w:spacing w:val="-1"/>
          <w:sz w:val="22"/>
          <w:szCs w:val="22"/>
        </w:rPr>
        <w:t>e</w:t>
      </w:r>
      <w:r w:rsidRPr="00E73C18">
        <w:rPr>
          <w:rFonts w:ascii="Arial" w:hAnsi="Arial" w:cs="Arial"/>
          <w:sz w:val="22"/>
          <w:szCs w:val="22"/>
        </w:rPr>
        <w:t xml:space="preserve">ć </w:t>
      </w:r>
      <w:r w:rsidRPr="00E73C18">
        <w:rPr>
          <w:rFonts w:ascii="Arial" w:hAnsi="Arial" w:cs="Arial"/>
          <w:spacing w:val="-1"/>
          <w:sz w:val="22"/>
          <w:szCs w:val="22"/>
        </w:rPr>
        <w:t>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mę p</w:t>
      </w:r>
      <w:r w:rsidRPr="00E73C18">
        <w:rPr>
          <w:rFonts w:ascii="Arial" w:hAnsi="Arial" w:cs="Arial"/>
          <w:spacing w:val="1"/>
          <w:sz w:val="22"/>
          <w:szCs w:val="22"/>
        </w:rPr>
        <w:t>i</w:t>
      </w:r>
      <w:r w:rsidRPr="00E73C18">
        <w:rPr>
          <w:rFonts w:ascii="Arial" w:hAnsi="Arial" w:cs="Arial"/>
          <w:sz w:val="22"/>
          <w:szCs w:val="22"/>
        </w:rPr>
        <w:t>s</w:t>
      </w:r>
      <w:r w:rsidRPr="00E73C18">
        <w:rPr>
          <w:rFonts w:ascii="Arial" w:hAnsi="Arial" w:cs="Arial"/>
          <w:spacing w:val="-1"/>
          <w:sz w:val="22"/>
          <w:szCs w:val="22"/>
        </w:rPr>
        <w:t>e</w:t>
      </w:r>
      <w:r w:rsidRPr="00E73C18">
        <w:rPr>
          <w:rFonts w:ascii="Arial" w:hAnsi="Arial" w:cs="Arial"/>
          <w:sz w:val="22"/>
          <w:szCs w:val="22"/>
        </w:rPr>
        <w:t>m</w:t>
      </w:r>
      <w:r w:rsidRPr="00E73C18">
        <w:rPr>
          <w:rFonts w:ascii="Arial" w:hAnsi="Arial" w:cs="Arial"/>
          <w:spacing w:val="1"/>
          <w:sz w:val="22"/>
          <w:szCs w:val="22"/>
        </w:rPr>
        <w:t>n</w:t>
      </w:r>
      <w:r w:rsidRPr="00E73C18">
        <w:rPr>
          <w:rFonts w:ascii="Arial" w:hAnsi="Arial" w:cs="Arial"/>
          <w:sz w:val="22"/>
          <w:szCs w:val="22"/>
        </w:rPr>
        <w:t xml:space="preserve">ą i </w:t>
      </w:r>
      <w:r w:rsidRPr="00E73C18">
        <w:rPr>
          <w:rFonts w:ascii="Arial" w:hAnsi="Arial" w:cs="Arial"/>
          <w:spacing w:val="1"/>
          <w:sz w:val="22"/>
          <w:szCs w:val="22"/>
        </w:rPr>
        <w:t>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1"/>
          <w:sz w:val="22"/>
          <w:szCs w:val="22"/>
        </w:rPr>
        <w:t>a</w:t>
      </w:r>
      <w:r w:rsidRPr="00E73C18">
        <w:rPr>
          <w:rFonts w:ascii="Arial" w:hAnsi="Arial" w:cs="Arial"/>
          <w:sz w:val="22"/>
          <w:szCs w:val="22"/>
        </w:rPr>
        <w:t>t 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wi</w:t>
      </w:r>
      <w:r w:rsidRPr="00E73C18">
        <w:rPr>
          <w:rFonts w:ascii="Arial" w:hAnsi="Arial" w:cs="Arial"/>
          <w:spacing w:val="-1"/>
          <w:sz w:val="22"/>
          <w:szCs w:val="22"/>
        </w:rPr>
        <w:t>ęk</w:t>
      </w:r>
      <w:r w:rsidRPr="00E73C18">
        <w:rPr>
          <w:rFonts w:ascii="Arial" w:hAnsi="Arial" w:cs="Arial"/>
          <w:sz w:val="22"/>
          <w:szCs w:val="22"/>
        </w:rPr>
        <w:t>s</w:t>
      </w:r>
      <w:r w:rsidRPr="00E73C18">
        <w:rPr>
          <w:rFonts w:ascii="Arial" w:hAnsi="Arial" w:cs="Arial"/>
          <w:spacing w:val="1"/>
          <w:sz w:val="22"/>
          <w:szCs w:val="22"/>
        </w:rPr>
        <w:t>z</w:t>
      </w:r>
      <w:r w:rsidRPr="00E73C18">
        <w:rPr>
          <w:rFonts w:ascii="Arial" w:hAnsi="Arial" w:cs="Arial"/>
          <w:sz w:val="22"/>
          <w:szCs w:val="22"/>
        </w:rPr>
        <w:t>y n</w:t>
      </w:r>
      <w:r w:rsidRPr="00E73C18">
        <w:rPr>
          <w:rFonts w:ascii="Arial" w:hAnsi="Arial" w:cs="Arial"/>
          <w:spacing w:val="1"/>
          <w:sz w:val="22"/>
          <w:szCs w:val="22"/>
        </w:rPr>
        <w:t>i</w:t>
      </w:r>
      <w:r w:rsidRPr="00E73C18">
        <w:rPr>
          <w:rFonts w:ascii="Arial" w:hAnsi="Arial" w:cs="Arial"/>
          <w:sz w:val="22"/>
          <w:szCs w:val="22"/>
        </w:rPr>
        <w:t>ż A</w:t>
      </w:r>
      <w:r w:rsidRPr="00E73C18">
        <w:rPr>
          <w:rFonts w:ascii="Arial" w:hAnsi="Arial" w:cs="Arial"/>
          <w:spacing w:val="1"/>
          <w:sz w:val="22"/>
          <w:szCs w:val="22"/>
        </w:rPr>
        <w:t>4</w:t>
      </w:r>
      <w:r w:rsidRPr="00E73C18">
        <w:rPr>
          <w:rFonts w:ascii="Arial" w:hAnsi="Arial" w:cs="Arial"/>
          <w:sz w:val="22"/>
          <w:szCs w:val="22"/>
        </w:rPr>
        <w:t>. Ar</w:t>
      </w:r>
      <w:r w:rsidRPr="00E73C18">
        <w:rPr>
          <w:rFonts w:ascii="Arial" w:hAnsi="Arial" w:cs="Arial"/>
          <w:spacing w:val="-1"/>
          <w:sz w:val="22"/>
          <w:szCs w:val="22"/>
        </w:rPr>
        <w:t>k</w:t>
      </w:r>
      <w:r w:rsidRPr="00E73C18">
        <w:rPr>
          <w:rFonts w:ascii="Arial" w:hAnsi="Arial" w:cs="Arial"/>
          <w:sz w:val="22"/>
          <w:szCs w:val="22"/>
        </w:rPr>
        <w:t>us</w:t>
      </w:r>
      <w:r w:rsidRPr="00E73C18">
        <w:rPr>
          <w:rFonts w:ascii="Arial" w:hAnsi="Arial" w:cs="Arial"/>
          <w:spacing w:val="-1"/>
          <w:sz w:val="22"/>
          <w:szCs w:val="22"/>
        </w:rPr>
        <w:t>z</w:t>
      </w:r>
      <w:r w:rsidRPr="00E73C18">
        <w:rPr>
          <w:rFonts w:ascii="Arial" w:hAnsi="Arial" w:cs="Arial"/>
          <w:sz w:val="22"/>
          <w:szCs w:val="22"/>
        </w:rPr>
        <w:t xml:space="preserve">e o </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pacing w:val="-1"/>
          <w:sz w:val="22"/>
          <w:szCs w:val="22"/>
        </w:rPr>
        <w:t>ę</w:t>
      </w:r>
      <w:r w:rsidRPr="00E73C18">
        <w:rPr>
          <w:rFonts w:ascii="Arial" w:hAnsi="Arial" w:cs="Arial"/>
          <w:spacing w:val="1"/>
          <w:sz w:val="22"/>
          <w:szCs w:val="22"/>
        </w:rPr>
        <w:t>k</w:t>
      </w:r>
      <w:r w:rsidRPr="00E73C18">
        <w:rPr>
          <w:rFonts w:ascii="Arial" w:hAnsi="Arial" w:cs="Arial"/>
          <w:sz w:val="22"/>
          <w:szCs w:val="22"/>
        </w:rPr>
        <w:t>s</w:t>
      </w:r>
      <w:r w:rsidRPr="00E73C18">
        <w:rPr>
          <w:rFonts w:ascii="Arial" w:hAnsi="Arial" w:cs="Arial"/>
          <w:spacing w:val="-1"/>
          <w:sz w:val="22"/>
          <w:szCs w:val="22"/>
        </w:rPr>
        <w:t>zy</w:t>
      </w:r>
      <w:r w:rsidRPr="00E73C18">
        <w:rPr>
          <w:rFonts w:ascii="Arial" w:hAnsi="Arial" w:cs="Arial"/>
          <w:sz w:val="22"/>
          <w:szCs w:val="22"/>
        </w:rPr>
        <w:t xml:space="preserve">ch </w:t>
      </w:r>
      <w:r w:rsidRPr="00E73C18">
        <w:rPr>
          <w:rFonts w:ascii="Arial" w:hAnsi="Arial" w:cs="Arial"/>
          <w:spacing w:val="1"/>
          <w:sz w:val="22"/>
          <w:szCs w:val="22"/>
        </w:rPr>
        <w:t>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1"/>
          <w:sz w:val="22"/>
          <w:szCs w:val="22"/>
        </w:rPr>
        <w:t>a</w:t>
      </w:r>
      <w:r w:rsidRPr="00E73C18">
        <w:rPr>
          <w:rFonts w:ascii="Arial" w:hAnsi="Arial" w:cs="Arial"/>
          <w:sz w:val="22"/>
          <w:szCs w:val="22"/>
        </w:rPr>
        <w:t>t</w:t>
      </w:r>
      <w:r w:rsidRPr="00E73C18">
        <w:rPr>
          <w:rFonts w:ascii="Arial" w:hAnsi="Arial" w:cs="Arial"/>
          <w:spacing w:val="1"/>
          <w:sz w:val="22"/>
          <w:szCs w:val="22"/>
        </w:rPr>
        <w:t>a</w:t>
      </w:r>
      <w:r w:rsidRPr="00E73C18">
        <w:rPr>
          <w:rFonts w:ascii="Arial" w:hAnsi="Arial" w:cs="Arial"/>
          <w:sz w:val="22"/>
          <w:szCs w:val="22"/>
        </w:rPr>
        <w:t>ch na</w:t>
      </w:r>
      <w:r w:rsidRPr="00E73C18">
        <w:rPr>
          <w:rFonts w:ascii="Arial" w:hAnsi="Arial" w:cs="Arial"/>
          <w:spacing w:val="1"/>
          <w:sz w:val="22"/>
          <w:szCs w:val="22"/>
        </w:rPr>
        <w:t>l</w:t>
      </w:r>
      <w:r w:rsidRPr="00E73C18">
        <w:rPr>
          <w:rFonts w:ascii="Arial" w:hAnsi="Arial" w:cs="Arial"/>
          <w:spacing w:val="-1"/>
          <w:sz w:val="22"/>
          <w:szCs w:val="22"/>
        </w:rPr>
        <w:t>eż</w:t>
      </w:r>
      <w:r w:rsidRPr="00E73C18">
        <w:rPr>
          <w:rFonts w:ascii="Arial" w:hAnsi="Arial" w:cs="Arial"/>
          <w:sz w:val="22"/>
          <w:szCs w:val="22"/>
        </w:rPr>
        <w:t xml:space="preserve">y </w:t>
      </w:r>
      <w:r w:rsidRPr="00E73C18">
        <w:rPr>
          <w:rFonts w:ascii="Arial" w:hAnsi="Arial" w:cs="Arial"/>
          <w:spacing w:val="-1"/>
          <w:sz w:val="22"/>
          <w:szCs w:val="22"/>
        </w:rPr>
        <w:t>z</w:t>
      </w:r>
      <w:r w:rsidRPr="00E73C18">
        <w:rPr>
          <w:rFonts w:ascii="Arial" w:hAnsi="Arial" w:cs="Arial"/>
          <w:spacing w:val="1"/>
          <w:sz w:val="22"/>
          <w:szCs w:val="22"/>
        </w:rPr>
        <w:t>ł</w:t>
      </w:r>
      <w:r w:rsidRPr="00E73C18">
        <w:rPr>
          <w:rFonts w:ascii="Arial" w:hAnsi="Arial" w:cs="Arial"/>
          <w:spacing w:val="-1"/>
          <w:sz w:val="22"/>
          <w:szCs w:val="22"/>
        </w:rPr>
        <w:t>o</w:t>
      </w:r>
      <w:r w:rsidRPr="00E73C18">
        <w:rPr>
          <w:rFonts w:ascii="Arial" w:hAnsi="Arial" w:cs="Arial"/>
          <w:spacing w:val="1"/>
          <w:sz w:val="22"/>
          <w:szCs w:val="22"/>
        </w:rPr>
        <w:t>ż</w:t>
      </w:r>
      <w:r w:rsidRPr="00E73C18">
        <w:rPr>
          <w:rFonts w:ascii="Arial" w:hAnsi="Arial" w:cs="Arial"/>
          <w:spacing w:val="-1"/>
          <w:sz w:val="22"/>
          <w:szCs w:val="22"/>
        </w:rPr>
        <w:t>y</w:t>
      </w:r>
      <w:r w:rsidRPr="00E73C18">
        <w:rPr>
          <w:rFonts w:ascii="Arial" w:hAnsi="Arial" w:cs="Arial"/>
          <w:sz w:val="22"/>
          <w:szCs w:val="22"/>
        </w:rPr>
        <w:t xml:space="preserve">ć do </w:t>
      </w:r>
      <w:r w:rsidRPr="00E73C18">
        <w:rPr>
          <w:rFonts w:ascii="Arial" w:hAnsi="Arial" w:cs="Arial"/>
          <w:spacing w:val="-1"/>
          <w:sz w:val="22"/>
          <w:szCs w:val="22"/>
        </w:rPr>
        <w:t>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1"/>
          <w:sz w:val="22"/>
          <w:szCs w:val="22"/>
        </w:rPr>
        <w:t>a</w:t>
      </w:r>
      <w:r w:rsidRPr="00E73C18">
        <w:rPr>
          <w:rFonts w:ascii="Arial" w:hAnsi="Arial" w:cs="Arial"/>
          <w:sz w:val="22"/>
          <w:szCs w:val="22"/>
        </w:rPr>
        <w:t>tu A</w:t>
      </w:r>
      <w:r w:rsidRPr="00E73C18">
        <w:rPr>
          <w:rFonts w:ascii="Arial" w:hAnsi="Arial" w:cs="Arial"/>
          <w:spacing w:val="-1"/>
          <w:sz w:val="22"/>
          <w:szCs w:val="22"/>
        </w:rPr>
        <w:t>4</w:t>
      </w:r>
      <w:r w:rsidRPr="00E73C18">
        <w:rPr>
          <w:rFonts w:ascii="Arial" w:hAnsi="Arial" w:cs="Arial"/>
          <w:sz w:val="22"/>
          <w:szCs w:val="22"/>
        </w:rPr>
        <w:t xml:space="preserve">. </w:t>
      </w:r>
      <w:r w:rsidRPr="00E73C18">
        <w:rPr>
          <w:rFonts w:ascii="Arial" w:hAnsi="Arial" w:cs="Arial"/>
          <w:spacing w:val="1"/>
          <w:sz w:val="22"/>
          <w:szCs w:val="22"/>
        </w:rPr>
        <w:t>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z w:val="22"/>
          <w:szCs w:val="22"/>
        </w:rPr>
        <w:t>umenty sp</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z w:val="22"/>
          <w:szCs w:val="22"/>
        </w:rPr>
        <w:t>ąd</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ne w j</w:t>
      </w:r>
      <w:r w:rsidRPr="00E73C18">
        <w:rPr>
          <w:rFonts w:ascii="Arial" w:hAnsi="Arial" w:cs="Arial"/>
          <w:spacing w:val="1"/>
          <w:sz w:val="22"/>
          <w:szCs w:val="22"/>
        </w:rPr>
        <w:t>ę</w:t>
      </w:r>
      <w:r w:rsidRPr="00E73C18">
        <w:rPr>
          <w:rFonts w:ascii="Arial" w:hAnsi="Arial" w:cs="Arial"/>
          <w:spacing w:val="-1"/>
          <w:sz w:val="22"/>
          <w:szCs w:val="22"/>
        </w:rPr>
        <w:t>zyk</w:t>
      </w:r>
      <w:r w:rsidRPr="00E73C18">
        <w:rPr>
          <w:rFonts w:ascii="Arial" w:hAnsi="Arial" w:cs="Arial"/>
          <w:sz w:val="22"/>
          <w:szCs w:val="22"/>
        </w:rPr>
        <w:t xml:space="preserve">u </w:t>
      </w:r>
      <w:r w:rsidRPr="00E73C18">
        <w:rPr>
          <w:rFonts w:ascii="Arial" w:hAnsi="Arial" w:cs="Arial"/>
          <w:spacing w:val="1"/>
          <w:sz w:val="22"/>
          <w:szCs w:val="22"/>
        </w:rPr>
        <w:t>o</w:t>
      </w:r>
      <w:r w:rsidRPr="00E73C18">
        <w:rPr>
          <w:rFonts w:ascii="Arial" w:hAnsi="Arial" w:cs="Arial"/>
          <w:sz w:val="22"/>
          <w:szCs w:val="22"/>
        </w:rPr>
        <w:t>bc</w:t>
      </w:r>
      <w:r w:rsidRPr="00E73C18">
        <w:rPr>
          <w:rFonts w:ascii="Arial" w:hAnsi="Arial" w:cs="Arial"/>
          <w:spacing w:val="-1"/>
          <w:sz w:val="22"/>
          <w:szCs w:val="22"/>
        </w:rPr>
        <w:t>y</w:t>
      </w:r>
      <w:r w:rsidRPr="00E73C18">
        <w:rPr>
          <w:rFonts w:ascii="Arial" w:hAnsi="Arial" w:cs="Arial"/>
          <w:sz w:val="22"/>
          <w:szCs w:val="22"/>
        </w:rPr>
        <w:t>m są s</w:t>
      </w:r>
      <w:r w:rsidRPr="00E73C18">
        <w:rPr>
          <w:rFonts w:ascii="Arial" w:hAnsi="Arial" w:cs="Arial"/>
          <w:spacing w:val="-1"/>
          <w:sz w:val="22"/>
          <w:szCs w:val="22"/>
        </w:rPr>
        <w:t>k</w:t>
      </w:r>
      <w:r w:rsidRPr="00E73C18">
        <w:rPr>
          <w:rFonts w:ascii="Arial" w:hAnsi="Arial" w:cs="Arial"/>
          <w:spacing w:val="1"/>
          <w:sz w:val="22"/>
          <w:szCs w:val="22"/>
        </w:rPr>
        <w:t>ł</w:t>
      </w:r>
      <w:r w:rsidRPr="00E73C18">
        <w:rPr>
          <w:rFonts w:ascii="Arial" w:hAnsi="Arial" w:cs="Arial"/>
          <w:sz w:val="22"/>
          <w:szCs w:val="22"/>
        </w:rPr>
        <w:t xml:space="preserve">adane w </w:t>
      </w:r>
      <w:r w:rsidRPr="00E73C18">
        <w:rPr>
          <w:rFonts w:ascii="Arial" w:hAnsi="Arial" w:cs="Arial"/>
          <w:spacing w:val="1"/>
          <w:sz w:val="22"/>
          <w:szCs w:val="22"/>
        </w:rPr>
        <w:t>fo</w:t>
      </w:r>
      <w:r w:rsidRPr="00E73C18">
        <w:rPr>
          <w:rFonts w:ascii="Arial" w:hAnsi="Arial" w:cs="Arial"/>
          <w:spacing w:val="-1"/>
          <w:sz w:val="22"/>
          <w:szCs w:val="22"/>
        </w:rPr>
        <w:t>r</w:t>
      </w:r>
      <w:r w:rsidRPr="00E73C18">
        <w:rPr>
          <w:rFonts w:ascii="Arial" w:hAnsi="Arial" w:cs="Arial"/>
          <w:sz w:val="22"/>
          <w:szCs w:val="22"/>
        </w:rPr>
        <w:t xml:space="preserve">mie </w:t>
      </w:r>
      <w:r w:rsidRPr="00E73C18">
        <w:rPr>
          <w:rFonts w:ascii="Arial" w:hAnsi="Arial" w:cs="Arial"/>
          <w:spacing w:val="1"/>
          <w:sz w:val="22"/>
          <w:szCs w:val="22"/>
        </w:rPr>
        <w:t>o</w:t>
      </w:r>
      <w:r w:rsidRPr="00E73C18">
        <w:rPr>
          <w:rFonts w:ascii="Arial" w:hAnsi="Arial" w:cs="Arial"/>
          <w:spacing w:val="-1"/>
          <w:sz w:val="22"/>
          <w:szCs w:val="22"/>
        </w:rPr>
        <w:t>ry</w:t>
      </w:r>
      <w:r w:rsidRPr="00E73C18">
        <w:rPr>
          <w:rFonts w:ascii="Arial" w:hAnsi="Arial" w:cs="Arial"/>
          <w:sz w:val="22"/>
          <w:szCs w:val="22"/>
        </w:rPr>
        <w:t>g</w:t>
      </w:r>
      <w:r w:rsidRPr="00E73C18">
        <w:rPr>
          <w:rFonts w:ascii="Arial" w:hAnsi="Arial" w:cs="Arial"/>
          <w:spacing w:val="1"/>
          <w:sz w:val="22"/>
          <w:szCs w:val="22"/>
        </w:rPr>
        <w:t>i</w:t>
      </w:r>
      <w:r w:rsidRPr="00E73C18">
        <w:rPr>
          <w:rFonts w:ascii="Arial" w:hAnsi="Arial" w:cs="Arial"/>
          <w:sz w:val="22"/>
          <w:szCs w:val="22"/>
        </w:rPr>
        <w:t>na</w:t>
      </w:r>
      <w:r w:rsidRPr="00E73C18">
        <w:rPr>
          <w:rFonts w:ascii="Arial" w:hAnsi="Arial" w:cs="Arial"/>
          <w:spacing w:val="1"/>
          <w:sz w:val="22"/>
          <w:szCs w:val="22"/>
        </w:rPr>
        <w:t>ł</w:t>
      </w:r>
      <w:r w:rsidRPr="00E73C18">
        <w:rPr>
          <w:rFonts w:ascii="Arial" w:hAnsi="Arial" w:cs="Arial"/>
          <w:spacing w:val="-2"/>
          <w:sz w:val="22"/>
          <w:szCs w:val="22"/>
        </w:rPr>
        <w:t>u</w:t>
      </w:r>
      <w:r w:rsidRPr="00E73C18">
        <w:rPr>
          <w:rFonts w:ascii="Arial" w:hAnsi="Arial" w:cs="Arial"/>
          <w:sz w:val="22"/>
          <w:szCs w:val="22"/>
        </w:rPr>
        <w:t xml:space="preserve">, </w:t>
      </w:r>
      <w:r w:rsidRPr="00E73C18">
        <w:rPr>
          <w:rFonts w:ascii="Arial" w:hAnsi="Arial" w:cs="Arial"/>
          <w:spacing w:val="1"/>
          <w:sz w:val="22"/>
          <w:szCs w:val="22"/>
        </w:rPr>
        <w:t>o</w:t>
      </w:r>
      <w:r w:rsidRPr="00E73C18">
        <w:rPr>
          <w:rFonts w:ascii="Arial" w:hAnsi="Arial" w:cs="Arial"/>
          <w:sz w:val="22"/>
          <w:szCs w:val="22"/>
        </w:rPr>
        <w:t>dp</w:t>
      </w:r>
      <w:r w:rsidRPr="00E73C18">
        <w:rPr>
          <w:rFonts w:ascii="Arial" w:hAnsi="Arial" w:cs="Arial"/>
          <w:spacing w:val="1"/>
          <w:sz w:val="22"/>
          <w:szCs w:val="22"/>
        </w:rPr>
        <w:t>i</w:t>
      </w:r>
      <w:r w:rsidRPr="00E73C18">
        <w:rPr>
          <w:rFonts w:ascii="Arial" w:hAnsi="Arial" w:cs="Arial"/>
          <w:sz w:val="22"/>
          <w:szCs w:val="22"/>
        </w:rPr>
        <w:t xml:space="preserve">su, </w:t>
      </w:r>
      <w:r w:rsidRPr="00E73C18">
        <w:rPr>
          <w:rFonts w:ascii="Arial" w:hAnsi="Arial" w:cs="Arial"/>
          <w:spacing w:val="-1"/>
          <w:sz w:val="22"/>
          <w:szCs w:val="22"/>
        </w:rPr>
        <w:t>wy</w:t>
      </w:r>
      <w:r w:rsidRPr="00E73C18">
        <w:rPr>
          <w:rFonts w:ascii="Arial" w:hAnsi="Arial" w:cs="Arial"/>
          <w:spacing w:val="2"/>
          <w:sz w:val="22"/>
          <w:szCs w:val="22"/>
        </w:rPr>
        <w:t>p</w:t>
      </w:r>
      <w:r w:rsidRPr="00E73C18">
        <w:rPr>
          <w:rFonts w:ascii="Arial" w:hAnsi="Arial" w:cs="Arial"/>
          <w:spacing w:val="-1"/>
          <w:sz w:val="22"/>
          <w:szCs w:val="22"/>
        </w:rPr>
        <w:t>i</w:t>
      </w:r>
      <w:r w:rsidRPr="00E73C18">
        <w:rPr>
          <w:rFonts w:ascii="Arial" w:hAnsi="Arial" w:cs="Arial"/>
          <w:sz w:val="22"/>
          <w:szCs w:val="22"/>
        </w:rPr>
        <w:t xml:space="preserve">su,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c</w:t>
      </w:r>
      <w:r w:rsidRPr="00E73C18">
        <w:rPr>
          <w:rFonts w:ascii="Arial" w:hAnsi="Arial" w:cs="Arial"/>
          <w:spacing w:val="-1"/>
          <w:sz w:val="22"/>
          <w:szCs w:val="22"/>
        </w:rPr>
        <w:t>i</w:t>
      </w:r>
      <w:r w:rsidRPr="00E73C18">
        <w:rPr>
          <w:rFonts w:ascii="Arial" w:hAnsi="Arial" w:cs="Arial"/>
          <w:spacing w:val="2"/>
          <w:sz w:val="22"/>
          <w:szCs w:val="22"/>
        </w:rPr>
        <w:t>ą</w:t>
      </w:r>
      <w:r w:rsidRPr="00E73C18">
        <w:rPr>
          <w:rFonts w:ascii="Arial" w:hAnsi="Arial" w:cs="Arial"/>
          <w:sz w:val="22"/>
          <w:szCs w:val="22"/>
        </w:rPr>
        <w:t xml:space="preserve">gu </w:t>
      </w:r>
      <w:r w:rsidRPr="00E73C18">
        <w:rPr>
          <w:rFonts w:ascii="Arial" w:hAnsi="Arial" w:cs="Arial"/>
          <w:spacing w:val="-1"/>
          <w:sz w:val="22"/>
          <w:szCs w:val="22"/>
        </w:rPr>
        <w:t>l</w:t>
      </w:r>
      <w:r w:rsidRPr="00E73C18">
        <w:rPr>
          <w:rFonts w:ascii="Arial" w:hAnsi="Arial" w:cs="Arial"/>
          <w:sz w:val="22"/>
          <w:szCs w:val="22"/>
        </w:rPr>
        <w:t xml:space="preserve">ub </w:t>
      </w:r>
      <w:r w:rsidRPr="00E73C18">
        <w:rPr>
          <w:rFonts w:ascii="Arial" w:hAnsi="Arial" w:cs="Arial"/>
          <w:spacing w:val="-1"/>
          <w:sz w:val="22"/>
          <w:szCs w:val="22"/>
        </w:rPr>
        <w:t>ko</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z w:val="22"/>
          <w:szCs w:val="22"/>
        </w:rPr>
        <w:t xml:space="preserve">i </w:t>
      </w:r>
      <w:r w:rsidRPr="00E73C18">
        <w:rPr>
          <w:rFonts w:ascii="Arial" w:hAnsi="Arial" w:cs="Arial"/>
          <w:spacing w:val="1"/>
          <w:sz w:val="22"/>
          <w:szCs w:val="22"/>
        </w:rPr>
        <w:t>w</w:t>
      </w:r>
      <w:r w:rsidRPr="00E73C18">
        <w:rPr>
          <w:rFonts w:ascii="Arial" w:hAnsi="Arial" w:cs="Arial"/>
          <w:spacing w:val="-1"/>
          <w:sz w:val="22"/>
          <w:szCs w:val="22"/>
        </w:rPr>
        <w:t>r</w:t>
      </w:r>
      <w:r w:rsidRPr="00E73C18">
        <w:rPr>
          <w:rFonts w:ascii="Arial" w:hAnsi="Arial" w:cs="Arial"/>
          <w:sz w:val="22"/>
          <w:szCs w:val="22"/>
        </w:rPr>
        <w:t>az z tłum</w:t>
      </w:r>
      <w:r w:rsidRPr="00E73C18">
        <w:rPr>
          <w:rFonts w:ascii="Arial" w:hAnsi="Arial" w:cs="Arial"/>
          <w:spacing w:val="-1"/>
          <w:sz w:val="22"/>
          <w:szCs w:val="22"/>
        </w:rPr>
        <w:t>a</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m</w:t>
      </w:r>
      <w:r w:rsidRPr="00E73C18">
        <w:rPr>
          <w:rFonts w:ascii="Arial" w:hAnsi="Arial" w:cs="Arial"/>
          <w:spacing w:val="18"/>
          <w:sz w:val="22"/>
          <w:szCs w:val="22"/>
        </w:rPr>
        <w:t xml:space="preserve"> </w:t>
      </w:r>
      <w:r w:rsidRPr="00E73C18">
        <w:rPr>
          <w:rFonts w:ascii="Arial" w:hAnsi="Arial" w:cs="Arial"/>
          <w:sz w:val="22"/>
          <w:szCs w:val="22"/>
        </w:rPr>
        <w:t>na</w:t>
      </w:r>
      <w:r w:rsidRPr="00E73C18">
        <w:rPr>
          <w:rFonts w:ascii="Arial" w:hAnsi="Arial" w:cs="Arial"/>
          <w:spacing w:val="19"/>
          <w:sz w:val="22"/>
          <w:szCs w:val="22"/>
        </w:rPr>
        <w:t xml:space="preserve"> </w:t>
      </w:r>
      <w:r w:rsidRPr="00E73C18">
        <w:rPr>
          <w:rFonts w:ascii="Arial" w:hAnsi="Arial" w:cs="Arial"/>
          <w:sz w:val="22"/>
          <w:szCs w:val="22"/>
        </w:rPr>
        <w:t>j</w:t>
      </w:r>
      <w:r w:rsidRPr="00E73C18">
        <w:rPr>
          <w:rFonts w:ascii="Arial" w:hAnsi="Arial" w:cs="Arial"/>
          <w:spacing w:val="1"/>
          <w:sz w:val="22"/>
          <w:szCs w:val="22"/>
        </w:rPr>
        <w:t>ę</w:t>
      </w:r>
      <w:r w:rsidRPr="00E73C18">
        <w:rPr>
          <w:rFonts w:ascii="Arial" w:hAnsi="Arial" w:cs="Arial"/>
          <w:spacing w:val="-1"/>
          <w:sz w:val="22"/>
          <w:szCs w:val="22"/>
        </w:rPr>
        <w:t>zy</w:t>
      </w:r>
      <w:r w:rsidRPr="00E73C18">
        <w:rPr>
          <w:rFonts w:ascii="Arial" w:hAnsi="Arial" w:cs="Arial"/>
          <w:sz w:val="22"/>
          <w:szCs w:val="22"/>
        </w:rPr>
        <w:t>k</w:t>
      </w:r>
      <w:r w:rsidRPr="00E73C18">
        <w:rPr>
          <w:rFonts w:ascii="Arial" w:hAnsi="Arial" w:cs="Arial"/>
          <w:spacing w:val="18"/>
          <w:sz w:val="22"/>
          <w:szCs w:val="22"/>
        </w:rPr>
        <w:t xml:space="preserve"> </w:t>
      </w:r>
      <w:r w:rsidRPr="00E73C18">
        <w:rPr>
          <w:rFonts w:ascii="Arial" w:hAnsi="Arial" w:cs="Arial"/>
          <w:sz w:val="22"/>
          <w:szCs w:val="22"/>
        </w:rPr>
        <w:t>p</w:t>
      </w:r>
      <w:r w:rsidRPr="00E73C18">
        <w:rPr>
          <w:rFonts w:ascii="Arial" w:hAnsi="Arial" w:cs="Arial"/>
          <w:spacing w:val="1"/>
          <w:sz w:val="22"/>
          <w:szCs w:val="22"/>
        </w:rPr>
        <w:t>o</w:t>
      </w:r>
      <w:r w:rsidRPr="00E73C18">
        <w:rPr>
          <w:rFonts w:ascii="Arial" w:hAnsi="Arial" w:cs="Arial"/>
          <w:spacing w:val="-1"/>
          <w:sz w:val="22"/>
          <w:szCs w:val="22"/>
        </w:rPr>
        <w:t>l</w:t>
      </w:r>
      <w:r w:rsidRPr="00E73C18">
        <w:rPr>
          <w:rFonts w:ascii="Arial" w:hAnsi="Arial" w:cs="Arial"/>
          <w:sz w:val="22"/>
          <w:szCs w:val="22"/>
        </w:rPr>
        <w:t>s</w:t>
      </w:r>
      <w:r w:rsidRPr="00E73C18">
        <w:rPr>
          <w:rFonts w:ascii="Arial" w:hAnsi="Arial" w:cs="Arial"/>
          <w:spacing w:val="1"/>
          <w:sz w:val="22"/>
          <w:szCs w:val="22"/>
        </w:rPr>
        <w:t>k</w:t>
      </w:r>
      <w:r w:rsidRPr="00E73C18">
        <w:rPr>
          <w:rFonts w:ascii="Arial" w:hAnsi="Arial" w:cs="Arial"/>
          <w:spacing w:val="-1"/>
          <w:sz w:val="22"/>
          <w:szCs w:val="22"/>
        </w:rPr>
        <w:t>i</w:t>
      </w:r>
      <w:r w:rsidRPr="00E73C18">
        <w:rPr>
          <w:rFonts w:ascii="Arial" w:hAnsi="Arial" w:cs="Arial"/>
          <w:sz w:val="22"/>
          <w:szCs w:val="22"/>
        </w:rPr>
        <w:t>.</w:t>
      </w:r>
    </w:p>
    <w:p w:rsidR="00FB6F34" w:rsidRPr="00E73C18" w:rsidRDefault="00FB6F34" w:rsidP="00215708">
      <w:pPr>
        <w:widowControl w:val="0"/>
        <w:numPr>
          <w:ilvl w:val="0"/>
          <w:numId w:val="24"/>
        </w:numPr>
        <w:autoSpaceDE w:val="0"/>
        <w:autoSpaceDN w:val="0"/>
        <w:adjustRightInd w:val="0"/>
        <w:ind w:right="21"/>
        <w:jc w:val="both"/>
        <w:rPr>
          <w:rFonts w:ascii="Arial" w:hAnsi="Arial" w:cs="Arial"/>
          <w:sz w:val="22"/>
          <w:szCs w:val="22"/>
        </w:rPr>
      </w:pPr>
      <w:r w:rsidRPr="00E73C18">
        <w:rPr>
          <w:rFonts w:ascii="Arial" w:hAnsi="Arial" w:cs="Arial"/>
          <w:sz w:val="22"/>
          <w:szCs w:val="22"/>
        </w:rPr>
        <w:t>St</w:t>
      </w:r>
      <w:r w:rsidRPr="00E73C18">
        <w:rPr>
          <w:rFonts w:ascii="Arial" w:hAnsi="Arial" w:cs="Arial"/>
          <w:spacing w:val="1"/>
          <w:sz w:val="22"/>
          <w:szCs w:val="22"/>
        </w:rPr>
        <w:t>o</w:t>
      </w:r>
      <w:r w:rsidRPr="00E73C18">
        <w:rPr>
          <w:rFonts w:ascii="Arial" w:hAnsi="Arial" w:cs="Arial"/>
          <w:spacing w:val="-2"/>
          <w:sz w:val="22"/>
          <w:szCs w:val="22"/>
        </w:rPr>
        <w:t>s</w:t>
      </w:r>
      <w:r w:rsidRPr="00E73C18">
        <w:rPr>
          <w:rFonts w:ascii="Arial" w:hAnsi="Arial" w:cs="Arial"/>
          <w:spacing w:val="1"/>
          <w:sz w:val="22"/>
          <w:szCs w:val="22"/>
        </w:rPr>
        <w:t>ow</w:t>
      </w:r>
      <w:r w:rsidRPr="00E73C18">
        <w:rPr>
          <w:rFonts w:ascii="Arial" w:hAnsi="Arial" w:cs="Arial"/>
          <w:spacing w:val="-2"/>
          <w:sz w:val="22"/>
          <w:szCs w:val="22"/>
        </w:rPr>
        <w:t>n</w:t>
      </w:r>
      <w:r w:rsidRPr="00E73C18">
        <w:rPr>
          <w:rFonts w:ascii="Arial" w:hAnsi="Arial" w:cs="Arial"/>
          <w:sz w:val="22"/>
          <w:szCs w:val="22"/>
        </w:rPr>
        <w:t>e</w:t>
      </w:r>
      <w:r w:rsidRPr="00E73C18">
        <w:rPr>
          <w:rFonts w:ascii="Arial" w:hAnsi="Arial" w:cs="Arial"/>
          <w:spacing w:val="22"/>
          <w:sz w:val="22"/>
          <w:szCs w:val="22"/>
        </w:rPr>
        <w:t xml:space="preserve">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p</w:t>
      </w:r>
      <w:r w:rsidRPr="00E73C18">
        <w:rPr>
          <w:rFonts w:ascii="Arial" w:hAnsi="Arial" w:cs="Arial"/>
          <w:spacing w:val="-1"/>
          <w:sz w:val="22"/>
          <w:szCs w:val="22"/>
        </w:rPr>
        <w:t>e</w:t>
      </w:r>
      <w:r w:rsidRPr="00E73C18">
        <w:rPr>
          <w:rFonts w:ascii="Arial" w:hAnsi="Arial" w:cs="Arial"/>
          <w:spacing w:val="1"/>
          <w:sz w:val="22"/>
          <w:szCs w:val="22"/>
        </w:rPr>
        <w:t>ł</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9"/>
          <w:sz w:val="22"/>
          <w:szCs w:val="22"/>
        </w:rPr>
        <w:t xml:space="preserve"> </w:t>
      </w:r>
      <w:r w:rsidRPr="00E73C18">
        <w:rPr>
          <w:rFonts w:ascii="Arial" w:hAnsi="Arial" w:cs="Arial"/>
          <w:spacing w:val="1"/>
          <w:sz w:val="22"/>
          <w:szCs w:val="22"/>
        </w:rPr>
        <w:t>w</w:t>
      </w:r>
      <w:r w:rsidRPr="00E73C18">
        <w:rPr>
          <w:rFonts w:ascii="Arial" w:hAnsi="Arial" w:cs="Arial"/>
          <w:sz w:val="22"/>
          <w:szCs w:val="22"/>
        </w:rPr>
        <w:t>e</w:t>
      </w:r>
      <w:r w:rsidRPr="00E73C18">
        <w:rPr>
          <w:rFonts w:ascii="Arial" w:hAnsi="Arial" w:cs="Arial"/>
          <w:spacing w:val="20"/>
          <w:sz w:val="22"/>
          <w:szCs w:val="22"/>
        </w:rPr>
        <w:t xml:space="preserve"> </w:t>
      </w:r>
      <w:r w:rsidRPr="00E73C18">
        <w:rPr>
          <w:rFonts w:ascii="Arial" w:hAnsi="Arial" w:cs="Arial"/>
          <w:spacing w:val="1"/>
          <w:sz w:val="22"/>
          <w:szCs w:val="22"/>
        </w:rPr>
        <w:t>w</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ach</w:t>
      </w:r>
      <w:r w:rsidRPr="00E73C18">
        <w:rPr>
          <w:rFonts w:ascii="Arial" w:hAnsi="Arial" w:cs="Arial"/>
          <w:spacing w:val="21"/>
          <w:sz w:val="22"/>
          <w:szCs w:val="22"/>
        </w:rPr>
        <w:t xml:space="preserve"> </w:t>
      </w:r>
      <w:r w:rsidRPr="00E73C18">
        <w:rPr>
          <w:rFonts w:ascii="Arial" w:hAnsi="Arial" w:cs="Arial"/>
          <w:sz w:val="22"/>
          <w:szCs w:val="22"/>
        </w:rPr>
        <w:t>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z w:val="22"/>
          <w:szCs w:val="22"/>
        </w:rPr>
        <w:t>umentów</w:t>
      </w:r>
      <w:r w:rsidRPr="00E73C18">
        <w:rPr>
          <w:rFonts w:ascii="Arial" w:hAnsi="Arial" w:cs="Arial"/>
          <w:spacing w:val="20"/>
          <w:sz w:val="22"/>
          <w:szCs w:val="22"/>
        </w:rPr>
        <w:t xml:space="preserve"> </w:t>
      </w:r>
      <w:r w:rsidRPr="00E73C18">
        <w:rPr>
          <w:rFonts w:ascii="Arial" w:hAnsi="Arial" w:cs="Arial"/>
          <w:sz w:val="22"/>
          <w:szCs w:val="22"/>
        </w:rPr>
        <w:t>st</w:t>
      </w:r>
      <w:r w:rsidRPr="00E73C18">
        <w:rPr>
          <w:rFonts w:ascii="Arial" w:hAnsi="Arial" w:cs="Arial"/>
          <w:spacing w:val="1"/>
          <w:sz w:val="22"/>
          <w:szCs w:val="22"/>
        </w:rPr>
        <w:t>a</w:t>
      </w:r>
      <w:r w:rsidRPr="00E73C18">
        <w:rPr>
          <w:rFonts w:ascii="Arial" w:hAnsi="Arial" w:cs="Arial"/>
          <w:spacing w:val="-2"/>
          <w:sz w:val="22"/>
          <w:szCs w:val="22"/>
        </w:rPr>
        <w:t>n</w:t>
      </w:r>
      <w:r w:rsidRPr="00E73C18">
        <w:rPr>
          <w:rFonts w:ascii="Arial" w:hAnsi="Arial" w:cs="Arial"/>
          <w:spacing w:val="1"/>
          <w:sz w:val="22"/>
          <w:szCs w:val="22"/>
        </w:rPr>
        <w:t>ow</w:t>
      </w:r>
      <w:r w:rsidRPr="00E73C18">
        <w:rPr>
          <w:rFonts w:ascii="Arial" w:hAnsi="Arial" w:cs="Arial"/>
          <w:spacing w:val="-1"/>
          <w:sz w:val="22"/>
          <w:szCs w:val="22"/>
        </w:rPr>
        <w:t>i</w:t>
      </w:r>
      <w:r w:rsidRPr="00E73C18">
        <w:rPr>
          <w:rFonts w:ascii="Arial" w:hAnsi="Arial" w:cs="Arial"/>
          <w:sz w:val="22"/>
          <w:szCs w:val="22"/>
        </w:rPr>
        <w:t>ąc</w:t>
      </w:r>
      <w:r w:rsidRPr="00E73C18">
        <w:rPr>
          <w:rFonts w:ascii="Arial" w:hAnsi="Arial" w:cs="Arial"/>
          <w:spacing w:val="1"/>
          <w:sz w:val="22"/>
          <w:szCs w:val="22"/>
        </w:rPr>
        <w:t>y</w:t>
      </w:r>
      <w:r w:rsidRPr="00E73C18">
        <w:rPr>
          <w:rFonts w:ascii="Arial" w:hAnsi="Arial" w:cs="Arial"/>
          <w:sz w:val="22"/>
          <w:szCs w:val="22"/>
        </w:rPr>
        <w:t>ch</w:t>
      </w:r>
      <w:r w:rsidRPr="00E73C18">
        <w:rPr>
          <w:rFonts w:ascii="Arial" w:hAnsi="Arial" w:cs="Arial"/>
          <w:spacing w:val="19"/>
          <w:sz w:val="22"/>
          <w:szCs w:val="22"/>
        </w:rPr>
        <w:t xml:space="preserve">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ł</w:t>
      </w:r>
      <w:r w:rsidRPr="00E73C18">
        <w:rPr>
          <w:rFonts w:ascii="Arial" w:hAnsi="Arial" w:cs="Arial"/>
          <w:sz w:val="22"/>
          <w:szCs w:val="22"/>
        </w:rPr>
        <w:t>ąc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z w:val="22"/>
          <w:szCs w:val="22"/>
        </w:rPr>
        <w:t>i</w:t>
      </w:r>
      <w:r w:rsidRPr="00E73C18">
        <w:rPr>
          <w:rFonts w:ascii="Arial" w:hAnsi="Arial" w:cs="Arial"/>
          <w:spacing w:val="20"/>
          <w:sz w:val="22"/>
          <w:szCs w:val="22"/>
        </w:rPr>
        <w:t xml:space="preserve"> </w:t>
      </w:r>
      <w:r w:rsidRPr="00E73C18">
        <w:rPr>
          <w:rFonts w:ascii="Arial" w:hAnsi="Arial" w:cs="Arial"/>
          <w:spacing w:val="2"/>
          <w:sz w:val="22"/>
          <w:szCs w:val="22"/>
        </w:rPr>
        <w:t>d</w:t>
      </w:r>
      <w:r w:rsidRPr="00E73C18">
        <w:rPr>
          <w:rFonts w:ascii="Arial" w:hAnsi="Arial" w:cs="Arial"/>
          <w:sz w:val="22"/>
          <w:szCs w:val="22"/>
        </w:rPr>
        <w:t>o</w:t>
      </w:r>
      <w:r w:rsidRPr="00E73C18">
        <w:rPr>
          <w:rFonts w:ascii="Arial" w:hAnsi="Arial" w:cs="Arial"/>
          <w:spacing w:val="20"/>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ie</w:t>
      </w:r>
      <w:r w:rsidRPr="00E73C18">
        <w:rPr>
          <w:rFonts w:ascii="Arial" w:hAnsi="Arial" w:cs="Arial"/>
          <w:sz w:val="22"/>
          <w:szCs w:val="22"/>
        </w:rPr>
        <w:t>j</w:t>
      </w:r>
      <w:r w:rsidRPr="00E73C18">
        <w:rPr>
          <w:rFonts w:ascii="Arial" w:hAnsi="Arial" w:cs="Arial"/>
          <w:spacing w:val="-2"/>
          <w:sz w:val="22"/>
          <w:szCs w:val="22"/>
        </w:rPr>
        <w:t>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j</w:t>
      </w:r>
      <w:r w:rsidRPr="00E73C18">
        <w:rPr>
          <w:rFonts w:ascii="Arial" w:hAnsi="Arial" w:cs="Arial"/>
          <w:spacing w:val="21"/>
          <w:sz w:val="22"/>
          <w:szCs w:val="22"/>
        </w:rPr>
        <w:t xml:space="preserve"> </w:t>
      </w:r>
      <w:proofErr w:type="spellStart"/>
      <w:r w:rsidRPr="00E73C18">
        <w:rPr>
          <w:rFonts w:ascii="Arial" w:hAnsi="Arial" w:cs="Arial"/>
          <w:sz w:val="22"/>
          <w:szCs w:val="22"/>
        </w:rPr>
        <w:t>I</w:t>
      </w:r>
      <w:r w:rsidRPr="00E73C18">
        <w:rPr>
          <w:rFonts w:ascii="Arial" w:hAnsi="Arial" w:cs="Arial"/>
          <w:spacing w:val="-1"/>
          <w:sz w:val="22"/>
          <w:szCs w:val="22"/>
        </w:rPr>
        <w:t>D</w:t>
      </w:r>
      <w:r w:rsidRPr="00E73C18">
        <w:rPr>
          <w:rFonts w:ascii="Arial" w:hAnsi="Arial" w:cs="Arial"/>
          <w:sz w:val="22"/>
          <w:szCs w:val="22"/>
        </w:rPr>
        <w:t>W</w:t>
      </w:r>
      <w:proofErr w:type="spellEnd"/>
      <w:r w:rsidRPr="00E73C18">
        <w:rPr>
          <w:rFonts w:ascii="Arial" w:hAnsi="Arial" w:cs="Arial"/>
          <w:spacing w:val="21"/>
          <w:sz w:val="22"/>
          <w:szCs w:val="22"/>
        </w:rPr>
        <w:t xml:space="preserve"> </w:t>
      </w:r>
      <w:r w:rsidRPr="00E73C18">
        <w:rPr>
          <w:rFonts w:ascii="Arial" w:hAnsi="Arial" w:cs="Arial"/>
          <w:sz w:val="22"/>
          <w:szCs w:val="22"/>
        </w:rPr>
        <w:t xml:space="preserve">i </w:t>
      </w:r>
      <w:r w:rsidRPr="00E73C18">
        <w:rPr>
          <w:rFonts w:ascii="Arial" w:hAnsi="Arial" w:cs="Arial"/>
          <w:spacing w:val="1"/>
          <w:sz w:val="22"/>
          <w:szCs w:val="22"/>
        </w:rPr>
        <w:t>w</w:t>
      </w:r>
      <w:r w:rsidRPr="00E73C18">
        <w:rPr>
          <w:rFonts w:ascii="Arial" w:hAnsi="Arial" w:cs="Arial"/>
          <w:spacing w:val="-2"/>
          <w:sz w:val="22"/>
          <w:szCs w:val="22"/>
        </w:rPr>
        <w:t>c</w:t>
      </w:r>
      <w:r w:rsidRPr="00E73C18">
        <w:rPr>
          <w:rFonts w:ascii="Arial" w:hAnsi="Arial" w:cs="Arial"/>
          <w:sz w:val="22"/>
          <w:szCs w:val="22"/>
        </w:rPr>
        <w:t>h</w:t>
      </w:r>
      <w:r w:rsidRPr="00E73C18">
        <w:rPr>
          <w:rFonts w:ascii="Arial" w:hAnsi="Arial" w:cs="Arial"/>
          <w:spacing w:val="1"/>
          <w:sz w:val="22"/>
          <w:szCs w:val="22"/>
        </w:rPr>
        <w:t>o</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z w:val="22"/>
          <w:szCs w:val="22"/>
        </w:rPr>
        <w:t>ąc</w:t>
      </w:r>
      <w:r w:rsidRPr="00E73C18">
        <w:rPr>
          <w:rFonts w:ascii="Arial" w:hAnsi="Arial" w:cs="Arial"/>
          <w:spacing w:val="-1"/>
          <w:sz w:val="22"/>
          <w:szCs w:val="22"/>
        </w:rPr>
        <w:t>y</w:t>
      </w:r>
      <w:r w:rsidRPr="00E73C18">
        <w:rPr>
          <w:rFonts w:ascii="Arial" w:hAnsi="Arial" w:cs="Arial"/>
          <w:sz w:val="22"/>
          <w:szCs w:val="22"/>
        </w:rPr>
        <w:t>ch następn</w:t>
      </w:r>
      <w:r w:rsidRPr="00E73C18">
        <w:rPr>
          <w:rFonts w:ascii="Arial" w:hAnsi="Arial" w:cs="Arial"/>
          <w:spacing w:val="1"/>
          <w:sz w:val="22"/>
          <w:szCs w:val="22"/>
        </w:rPr>
        <w:t>i</w:t>
      </w:r>
      <w:r w:rsidRPr="00E73C18">
        <w:rPr>
          <w:rFonts w:ascii="Arial" w:hAnsi="Arial" w:cs="Arial"/>
          <w:sz w:val="22"/>
          <w:szCs w:val="22"/>
        </w:rPr>
        <w:t>e w s</w:t>
      </w:r>
      <w:r w:rsidRPr="00E73C18">
        <w:rPr>
          <w:rFonts w:ascii="Arial" w:hAnsi="Arial" w:cs="Arial"/>
          <w:spacing w:val="-1"/>
          <w:sz w:val="22"/>
          <w:szCs w:val="22"/>
        </w:rPr>
        <w:t>k</w:t>
      </w:r>
      <w:r w:rsidRPr="00E73C18">
        <w:rPr>
          <w:rFonts w:ascii="Arial" w:hAnsi="Arial" w:cs="Arial"/>
          <w:spacing w:val="1"/>
          <w:sz w:val="22"/>
          <w:szCs w:val="22"/>
        </w:rPr>
        <w:t>ł</w:t>
      </w:r>
      <w:r w:rsidRPr="00E73C18">
        <w:rPr>
          <w:rFonts w:ascii="Arial" w:hAnsi="Arial" w:cs="Arial"/>
          <w:sz w:val="22"/>
          <w:szCs w:val="22"/>
        </w:rPr>
        <w:t xml:space="preserve">ad </w:t>
      </w:r>
      <w:r w:rsidRPr="00E73C18">
        <w:rPr>
          <w:rFonts w:ascii="Arial" w:hAnsi="Arial" w:cs="Arial"/>
          <w:spacing w:val="-1"/>
          <w:sz w:val="22"/>
          <w:szCs w:val="22"/>
        </w:rPr>
        <w:t>o</w:t>
      </w:r>
      <w:r w:rsidRPr="00E73C18">
        <w:rPr>
          <w:rFonts w:ascii="Arial" w:hAnsi="Arial" w:cs="Arial"/>
          <w:spacing w:val="1"/>
          <w:sz w:val="22"/>
          <w:szCs w:val="22"/>
        </w:rPr>
        <w:t>fe</w:t>
      </w:r>
      <w:r w:rsidRPr="00E73C18">
        <w:rPr>
          <w:rFonts w:ascii="Arial" w:hAnsi="Arial" w:cs="Arial"/>
          <w:spacing w:val="-1"/>
          <w:sz w:val="22"/>
          <w:szCs w:val="22"/>
        </w:rPr>
        <w:t>r</w:t>
      </w:r>
      <w:r w:rsidRPr="00E73C18">
        <w:rPr>
          <w:rFonts w:ascii="Arial" w:hAnsi="Arial" w:cs="Arial"/>
          <w:sz w:val="22"/>
          <w:szCs w:val="22"/>
        </w:rPr>
        <w:t>ty m</w:t>
      </w:r>
      <w:r w:rsidRPr="00E73C18">
        <w:rPr>
          <w:rFonts w:ascii="Arial" w:hAnsi="Arial" w:cs="Arial"/>
          <w:spacing w:val="2"/>
          <w:sz w:val="22"/>
          <w:szCs w:val="22"/>
        </w:rPr>
        <w:t>o</w:t>
      </w:r>
      <w:r w:rsidRPr="00E73C18">
        <w:rPr>
          <w:rFonts w:ascii="Arial" w:hAnsi="Arial" w:cs="Arial"/>
          <w:sz w:val="22"/>
          <w:szCs w:val="22"/>
        </w:rPr>
        <w:t>gą b</w:t>
      </w:r>
      <w:r w:rsidRPr="00E73C18">
        <w:rPr>
          <w:rFonts w:ascii="Arial" w:hAnsi="Arial" w:cs="Arial"/>
          <w:spacing w:val="1"/>
          <w:sz w:val="22"/>
          <w:szCs w:val="22"/>
        </w:rPr>
        <w:t>y</w:t>
      </w:r>
      <w:r w:rsidRPr="00E73C18">
        <w:rPr>
          <w:rFonts w:ascii="Arial" w:hAnsi="Arial" w:cs="Arial"/>
          <w:sz w:val="22"/>
          <w:szCs w:val="22"/>
        </w:rPr>
        <w:t>ć 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 xml:space="preserve">nane </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m</w:t>
      </w:r>
      <w:r w:rsidRPr="00E73C18">
        <w:rPr>
          <w:rFonts w:ascii="Arial" w:hAnsi="Arial" w:cs="Arial"/>
          <w:spacing w:val="-1"/>
          <w:sz w:val="22"/>
          <w:szCs w:val="22"/>
        </w:rPr>
        <w:t>p</w:t>
      </w:r>
      <w:r w:rsidRPr="00E73C18">
        <w:rPr>
          <w:rFonts w:ascii="Arial" w:hAnsi="Arial" w:cs="Arial"/>
          <w:sz w:val="22"/>
          <w:szCs w:val="22"/>
        </w:rPr>
        <w:t>ute</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pacing w:val="1"/>
          <w:sz w:val="22"/>
          <w:szCs w:val="22"/>
        </w:rPr>
        <w:t>wo</w:t>
      </w:r>
      <w:r w:rsidRPr="00E73C18">
        <w:rPr>
          <w:rFonts w:ascii="Arial" w:hAnsi="Arial" w:cs="Arial"/>
          <w:sz w:val="22"/>
          <w:szCs w:val="22"/>
        </w:rPr>
        <w:t>, m</w:t>
      </w:r>
      <w:r w:rsidRPr="00E73C18">
        <w:rPr>
          <w:rFonts w:ascii="Arial" w:hAnsi="Arial" w:cs="Arial"/>
          <w:spacing w:val="1"/>
          <w:sz w:val="22"/>
          <w:szCs w:val="22"/>
        </w:rPr>
        <w:t>a</w:t>
      </w:r>
      <w:r w:rsidRPr="00E73C18">
        <w:rPr>
          <w:rFonts w:ascii="Arial" w:hAnsi="Arial" w:cs="Arial"/>
          <w:sz w:val="22"/>
          <w:szCs w:val="22"/>
        </w:rPr>
        <w:t>s</w:t>
      </w:r>
      <w:r w:rsidRPr="00E73C18">
        <w:rPr>
          <w:rFonts w:ascii="Arial" w:hAnsi="Arial" w:cs="Arial"/>
          <w:spacing w:val="-1"/>
          <w:sz w:val="22"/>
          <w:szCs w:val="22"/>
        </w:rPr>
        <w:t>zy</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 xml:space="preserve">o </w:t>
      </w:r>
      <w:r w:rsidRPr="00E73C18">
        <w:rPr>
          <w:rFonts w:ascii="Arial" w:hAnsi="Arial" w:cs="Arial"/>
          <w:spacing w:val="1"/>
          <w:sz w:val="22"/>
          <w:szCs w:val="22"/>
        </w:rPr>
        <w:t>l</w:t>
      </w:r>
      <w:r w:rsidRPr="00E73C18">
        <w:rPr>
          <w:rFonts w:ascii="Arial" w:hAnsi="Arial" w:cs="Arial"/>
          <w:sz w:val="22"/>
          <w:szCs w:val="22"/>
        </w:rPr>
        <w:t xml:space="preserve">ub </w:t>
      </w:r>
      <w:r w:rsidRPr="00E73C18">
        <w:rPr>
          <w:rFonts w:ascii="Arial" w:hAnsi="Arial" w:cs="Arial"/>
          <w:spacing w:val="1"/>
          <w:sz w:val="22"/>
          <w:szCs w:val="22"/>
        </w:rPr>
        <w:t>r</w:t>
      </w:r>
      <w:r w:rsidRPr="00E73C18">
        <w:rPr>
          <w:rFonts w:ascii="Arial" w:hAnsi="Arial" w:cs="Arial"/>
          <w:spacing w:val="-1"/>
          <w:sz w:val="22"/>
          <w:szCs w:val="22"/>
        </w:rPr>
        <w:t>ę</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w:t>
      </w:r>
    </w:p>
    <w:p w:rsidR="00FB6F34" w:rsidRPr="00E73C18" w:rsidRDefault="00FB6F34" w:rsidP="00215708">
      <w:pPr>
        <w:widowControl w:val="0"/>
        <w:numPr>
          <w:ilvl w:val="0"/>
          <w:numId w:val="24"/>
        </w:numPr>
        <w:autoSpaceDE w:val="0"/>
        <w:autoSpaceDN w:val="0"/>
        <w:adjustRightInd w:val="0"/>
        <w:ind w:right="21"/>
        <w:jc w:val="both"/>
        <w:rPr>
          <w:rFonts w:ascii="Arial" w:hAnsi="Arial" w:cs="Arial"/>
          <w:sz w:val="22"/>
          <w:szCs w:val="22"/>
        </w:rPr>
      </w:pPr>
      <w:r w:rsidRPr="00E73C18">
        <w:rPr>
          <w:rFonts w:ascii="Arial" w:hAnsi="Arial" w:cs="Arial"/>
          <w:spacing w:val="1"/>
          <w:sz w:val="22"/>
          <w:szCs w:val="22"/>
        </w:rPr>
        <w:t>D</w:t>
      </w:r>
      <w:r w:rsidRPr="00E73C18">
        <w:rPr>
          <w:rFonts w:ascii="Arial" w:hAnsi="Arial" w:cs="Arial"/>
          <w:spacing w:val="-1"/>
          <w:sz w:val="22"/>
          <w:szCs w:val="22"/>
        </w:rPr>
        <w:t>ok</w:t>
      </w:r>
      <w:r w:rsidRPr="00E73C18">
        <w:rPr>
          <w:rFonts w:ascii="Arial" w:hAnsi="Arial" w:cs="Arial"/>
          <w:sz w:val="22"/>
          <w:szCs w:val="22"/>
        </w:rPr>
        <w:t>umenty p</w:t>
      </w:r>
      <w:r w:rsidRPr="00E73C18">
        <w:rPr>
          <w:rFonts w:ascii="Arial" w:hAnsi="Arial" w:cs="Arial"/>
          <w:spacing w:val="1"/>
          <w:sz w:val="22"/>
          <w:szCs w:val="22"/>
        </w:rPr>
        <w:t>r</w:t>
      </w:r>
      <w:r w:rsidRPr="00E73C18">
        <w:rPr>
          <w:rFonts w:ascii="Arial" w:hAnsi="Arial" w:cs="Arial"/>
          <w:spacing w:val="-1"/>
          <w:sz w:val="22"/>
          <w:szCs w:val="22"/>
        </w:rPr>
        <w:t>zy</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to</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pacing w:val="1"/>
          <w:sz w:val="22"/>
          <w:szCs w:val="22"/>
        </w:rPr>
        <w:t>w</w:t>
      </w:r>
      <w:r w:rsidRPr="00E73C18">
        <w:rPr>
          <w:rFonts w:ascii="Arial" w:hAnsi="Arial" w:cs="Arial"/>
          <w:sz w:val="22"/>
          <w:szCs w:val="22"/>
        </w:rPr>
        <w:t>ane samod</w:t>
      </w:r>
      <w:r w:rsidRPr="00E73C18">
        <w:rPr>
          <w:rFonts w:ascii="Arial" w:hAnsi="Arial" w:cs="Arial"/>
          <w:spacing w:val="-1"/>
          <w:sz w:val="22"/>
          <w:szCs w:val="22"/>
        </w:rPr>
        <w:t>z</w:t>
      </w:r>
      <w:r w:rsidRPr="00E73C18">
        <w:rPr>
          <w:rFonts w:ascii="Arial" w:hAnsi="Arial" w:cs="Arial"/>
          <w:spacing w:val="1"/>
          <w:sz w:val="22"/>
          <w:szCs w:val="22"/>
        </w:rPr>
        <w:t>ie</w:t>
      </w:r>
      <w:r w:rsidRPr="00E73C18">
        <w:rPr>
          <w:rFonts w:ascii="Arial" w:hAnsi="Arial" w:cs="Arial"/>
          <w:spacing w:val="-1"/>
          <w:sz w:val="22"/>
          <w:szCs w:val="22"/>
        </w:rPr>
        <w:t>l</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 p</w:t>
      </w:r>
      <w:r w:rsidRPr="00E73C18">
        <w:rPr>
          <w:rFonts w:ascii="Arial" w:hAnsi="Arial" w:cs="Arial"/>
          <w:spacing w:val="1"/>
          <w:sz w:val="22"/>
          <w:szCs w:val="22"/>
        </w:rPr>
        <w:t>r</w:t>
      </w:r>
      <w:r w:rsidRPr="00E73C18">
        <w:rPr>
          <w:rFonts w:ascii="Arial" w:hAnsi="Arial" w:cs="Arial"/>
          <w:spacing w:val="-1"/>
          <w:sz w:val="22"/>
          <w:szCs w:val="22"/>
        </w:rPr>
        <w:t>ze</w:t>
      </w:r>
      <w:r w:rsidRPr="00E73C18">
        <w:rPr>
          <w:rFonts w:ascii="Arial" w:hAnsi="Arial" w:cs="Arial"/>
          <w:sz w:val="22"/>
          <w:szCs w:val="22"/>
        </w:rPr>
        <w:t>z W</w:t>
      </w:r>
      <w:r w:rsidRPr="00E73C18">
        <w:rPr>
          <w:rFonts w:ascii="Arial" w:hAnsi="Arial" w:cs="Arial"/>
          <w:spacing w:val="1"/>
          <w:sz w:val="22"/>
          <w:szCs w:val="22"/>
        </w:rPr>
        <w:t>y</w:t>
      </w:r>
      <w:r w:rsidRPr="00E73C18">
        <w:rPr>
          <w:rFonts w:ascii="Arial" w:hAnsi="Arial" w:cs="Arial"/>
          <w:spacing w:val="-1"/>
          <w:sz w:val="22"/>
          <w:szCs w:val="22"/>
        </w:rPr>
        <w:t>ko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cę na p</w:t>
      </w:r>
      <w:r w:rsidRPr="00E73C18">
        <w:rPr>
          <w:rFonts w:ascii="Arial" w:hAnsi="Arial" w:cs="Arial"/>
          <w:spacing w:val="1"/>
          <w:sz w:val="22"/>
          <w:szCs w:val="22"/>
        </w:rPr>
        <w:t>o</w:t>
      </w:r>
      <w:r w:rsidRPr="00E73C18">
        <w:rPr>
          <w:rFonts w:ascii="Arial" w:hAnsi="Arial" w:cs="Arial"/>
          <w:sz w:val="22"/>
          <w:szCs w:val="22"/>
        </w:rPr>
        <w:t>dst</w:t>
      </w:r>
      <w:r w:rsidRPr="00E73C18">
        <w:rPr>
          <w:rFonts w:ascii="Arial" w:hAnsi="Arial" w:cs="Arial"/>
          <w:spacing w:val="-1"/>
          <w:sz w:val="22"/>
          <w:szCs w:val="22"/>
        </w:rPr>
        <w:t>a</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w</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ó</w:t>
      </w:r>
      <w:r w:rsidRPr="00E73C18">
        <w:rPr>
          <w:rFonts w:ascii="Arial" w:hAnsi="Arial" w:cs="Arial"/>
          <w:sz w:val="22"/>
          <w:szCs w:val="22"/>
        </w:rPr>
        <w:t>w st</w:t>
      </w:r>
      <w:r w:rsidRPr="00E73C18">
        <w:rPr>
          <w:rFonts w:ascii="Arial" w:hAnsi="Arial" w:cs="Arial"/>
          <w:spacing w:val="-1"/>
          <w:sz w:val="22"/>
          <w:szCs w:val="22"/>
        </w:rPr>
        <w:t>a</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ąc</w:t>
      </w:r>
      <w:r w:rsidRPr="00E73C18">
        <w:rPr>
          <w:rFonts w:ascii="Arial" w:hAnsi="Arial" w:cs="Arial"/>
          <w:spacing w:val="-1"/>
          <w:sz w:val="22"/>
          <w:szCs w:val="22"/>
        </w:rPr>
        <w:t>y</w:t>
      </w:r>
      <w:r w:rsidRPr="00E73C18">
        <w:rPr>
          <w:rFonts w:ascii="Arial" w:hAnsi="Arial" w:cs="Arial"/>
          <w:sz w:val="22"/>
          <w:szCs w:val="22"/>
        </w:rPr>
        <w:t xml:space="preserve">ch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ł</w:t>
      </w:r>
      <w:r w:rsidRPr="00E73C18">
        <w:rPr>
          <w:rFonts w:ascii="Arial" w:hAnsi="Arial" w:cs="Arial"/>
          <w:sz w:val="22"/>
          <w:szCs w:val="22"/>
        </w:rPr>
        <w:t>ąc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z w:val="22"/>
          <w:szCs w:val="22"/>
        </w:rPr>
        <w:t xml:space="preserve">i do </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 xml:space="preserve">j </w:t>
      </w:r>
      <w:proofErr w:type="spellStart"/>
      <w:r w:rsidRPr="00E73C18">
        <w:rPr>
          <w:rFonts w:ascii="Arial" w:hAnsi="Arial" w:cs="Arial"/>
          <w:sz w:val="22"/>
          <w:szCs w:val="22"/>
        </w:rPr>
        <w:t>I</w:t>
      </w:r>
      <w:r w:rsidRPr="00E73C18">
        <w:rPr>
          <w:rFonts w:ascii="Arial" w:hAnsi="Arial" w:cs="Arial"/>
          <w:spacing w:val="-1"/>
          <w:sz w:val="22"/>
          <w:szCs w:val="22"/>
        </w:rPr>
        <w:t>D</w:t>
      </w:r>
      <w:r w:rsidRPr="00E73C18">
        <w:rPr>
          <w:rFonts w:ascii="Arial" w:hAnsi="Arial" w:cs="Arial"/>
          <w:sz w:val="22"/>
          <w:szCs w:val="22"/>
        </w:rPr>
        <w:t>W</w:t>
      </w:r>
      <w:proofErr w:type="spellEnd"/>
      <w:r w:rsidRPr="00E73C18">
        <w:rPr>
          <w:rFonts w:ascii="Arial" w:hAnsi="Arial" w:cs="Arial"/>
          <w:sz w:val="22"/>
          <w:szCs w:val="22"/>
        </w:rPr>
        <w:t xml:space="preserve"> p</w:t>
      </w:r>
      <w:r w:rsidRPr="00E73C18">
        <w:rPr>
          <w:rFonts w:ascii="Arial" w:hAnsi="Arial" w:cs="Arial"/>
          <w:spacing w:val="-1"/>
          <w:sz w:val="22"/>
          <w:szCs w:val="22"/>
        </w:rPr>
        <w:t>o</w:t>
      </w:r>
      <w:r w:rsidRPr="00E73C18">
        <w:rPr>
          <w:rFonts w:ascii="Arial" w:hAnsi="Arial" w:cs="Arial"/>
          <w:spacing w:val="1"/>
          <w:sz w:val="22"/>
          <w:szCs w:val="22"/>
        </w:rPr>
        <w:t>wi</w:t>
      </w:r>
      <w:r w:rsidRPr="00E73C18">
        <w:rPr>
          <w:rFonts w:ascii="Arial" w:hAnsi="Arial" w:cs="Arial"/>
          <w:sz w:val="22"/>
          <w:szCs w:val="22"/>
        </w:rPr>
        <w:t>n</w:t>
      </w:r>
      <w:r w:rsidRPr="00E73C18">
        <w:rPr>
          <w:rFonts w:ascii="Arial" w:hAnsi="Arial" w:cs="Arial"/>
          <w:spacing w:val="-2"/>
          <w:sz w:val="22"/>
          <w:szCs w:val="22"/>
        </w:rPr>
        <w:t>n</w:t>
      </w:r>
      <w:r w:rsidRPr="00E73C18">
        <w:rPr>
          <w:rFonts w:ascii="Arial" w:hAnsi="Arial" w:cs="Arial"/>
          <w:sz w:val="22"/>
          <w:szCs w:val="22"/>
        </w:rPr>
        <w:t>y m</w:t>
      </w:r>
      <w:r w:rsidRPr="00E73C18">
        <w:rPr>
          <w:rFonts w:ascii="Arial" w:hAnsi="Arial" w:cs="Arial"/>
          <w:spacing w:val="2"/>
          <w:sz w:val="22"/>
          <w:szCs w:val="22"/>
        </w:rPr>
        <w:t>i</w:t>
      </w:r>
      <w:r w:rsidRPr="00E73C18">
        <w:rPr>
          <w:rFonts w:ascii="Arial" w:hAnsi="Arial" w:cs="Arial"/>
          <w:spacing w:val="-1"/>
          <w:sz w:val="22"/>
          <w:szCs w:val="22"/>
        </w:rPr>
        <w:t>e</w:t>
      </w:r>
      <w:r w:rsidRPr="00E73C18">
        <w:rPr>
          <w:rFonts w:ascii="Arial" w:hAnsi="Arial" w:cs="Arial"/>
          <w:sz w:val="22"/>
          <w:szCs w:val="22"/>
        </w:rPr>
        <w:t xml:space="preserve">ć </w:t>
      </w:r>
      <w:r w:rsidRPr="00E73C18">
        <w:rPr>
          <w:rFonts w:ascii="Arial" w:hAnsi="Arial" w:cs="Arial"/>
          <w:spacing w:val="-1"/>
          <w:sz w:val="22"/>
          <w:szCs w:val="22"/>
        </w:rPr>
        <w:t>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 xml:space="preserve">mę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d</w:t>
      </w:r>
      <w:r w:rsidRPr="00E73C18">
        <w:rPr>
          <w:rFonts w:ascii="Arial" w:hAnsi="Arial" w:cs="Arial"/>
          <w:spacing w:val="1"/>
          <w:sz w:val="22"/>
          <w:szCs w:val="22"/>
        </w:rPr>
        <w:t>r</w:t>
      </w:r>
      <w:r w:rsidRPr="00E73C18">
        <w:rPr>
          <w:rFonts w:ascii="Arial" w:hAnsi="Arial" w:cs="Arial"/>
          <w:spacing w:val="-2"/>
          <w:sz w:val="22"/>
          <w:szCs w:val="22"/>
        </w:rPr>
        <w:t>u</w:t>
      </w:r>
      <w:r w:rsidRPr="00E73C18">
        <w:rPr>
          <w:rFonts w:ascii="Arial" w:hAnsi="Arial" w:cs="Arial"/>
          <w:spacing w:val="1"/>
          <w:sz w:val="22"/>
          <w:szCs w:val="22"/>
        </w:rPr>
        <w:t>k</w:t>
      </w:r>
      <w:r w:rsidRPr="00E73C18">
        <w:rPr>
          <w:rFonts w:ascii="Arial" w:hAnsi="Arial" w:cs="Arial"/>
          <w:sz w:val="22"/>
          <w:szCs w:val="22"/>
        </w:rPr>
        <w:t xml:space="preserve">u </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m</w:t>
      </w:r>
      <w:r w:rsidRPr="00E73C18">
        <w:rPr>
          <w:rFonts w:ascii="Arial" w:hAnsi="Arial" w:cs="Arial"/>
          <w:spacing w:val="1"/>
          <w:sz w:val="22"/>
          <w:szCs w:val="22"/>
        </w:rPr>
        <w:t>p</w:t>
      </w:r>
      <w:r w:rsidRPr="00E73C18">
        <w:rPr>
          <w:rFonts w:ascii="Arial" w:hAnsi="Arial" w:cs="Arial"/>
          <w:sz w:val="22"/>
          <w:szCs w:val="22"/>
        </w:rPr>
        <w:t>ute</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1"/>
          <w:sz w:val="22"/>
          <w:szCs w:val="22"/>
        </w:rPr>
        <w:t>e</w:t>
      </w:r>
      <w:r w:rsidRPr="00E73C18">
        <w:rPr>
          <w:rFonts w:ascii="Arial" w:hAnsi="Arial" w:cs="Arial"/>
          <w:sz w:val="22"/>
          <w:szCs w:val="22"/>
        </w:rPr>
        <w:t xml:space="preserve">go </w:t>
      </w:r>
      <w:r w:rsidRPr="00E73C18">
        <w:rPr>
          <w:rFonts w:ascii="Arial" w:hAnsi="Arial" w:cs="Arial"/>
          <w:spacing w:val="1"/>
          <w:sz w:val="22"/>
          <w:szCs w:val="22"/>
        </w:rPr>
        <w:t>l</w:t>
      </w:r>
      <w:r w:rsidRPr="00E73C18">
        <w:rPr>
          <w:rFonts w:ascii="Arial" w:hAnsi="Arial" w:cs="Arial"/>
          <w:spacing w:val="-2"/>
          <w:sz w:val="22"/>
          <w:szCs w:val="22"/>
        </w:rPr>
        <w:t>u</w:t>
      </w:r>
      <w:r w:rsidRPr="00E73C18">
        <w:rPr>
          <w:rFonts w:ascii="Arial" w:hAnsi="Arial" w:cs="Arial"/>
          <w:sz w:val="22"/>
          <w:szCs w:val="22"/>
        </w:rPr>
        <w:t>b</w:t>
      </w:r>
      <w:r w:rsidRPr="00E73C18">
        <w:rPr>
          <w:rFonts w:ascii="Arial" w:hAnsi="Arial" w:cs="Arial"/>
          <w:spacing w:val="19"/>
          <w:sz w:val="22"/>
          <w:szCs w:val="22"/>
        </w:rPr>
        <w:t xml:space="preserve"> </w:t>
      </w:r>
      <w:r w:rsidRPr="00E73C18">
        <w:rPr>
          <w:rFonts w:ascii="Arial" w:hAnsi="Arial" w:cs="Arial"/>
          <w:sz w:val="22"/>
          <w:szCs w:val="22"/>
        </w:rPr>
        <w:t>m</w:t>
      </w:r>
      <w:r w:rsidRPr="00E73C18">
        <w:rPr>
          <w:rFonts w:ascii="Arial" w:hAnsi="Arial" w:cs="Arial"/>
          <w:spacing w:val="1"/>
          <w:sz w:val="22"/>
          <w:szCs w:val="22"/>
        </w:rPr>
        <w:t>a</w:t>
      </w:r>
      <w:r w:rsidRPr="00E73C18">
        <w:rPr>
          <w:rFonts w:ascii="Arial" w:hAnsi="Arial" w:cs="Arial"/>
          <w:sz w:val="22"/>
          <w:szCs w:val="22"/>
        </w:rPr>
        <w:t>s</w:t>
      </w:r>
      <w:r w:rsidRPr="00E73C18">
        <w:rPr>
          <w:rFonts w:ascii="Arial" w:hAnsi="Arial" w:cs="Arial"/>
          <w:spacing w:val="-1"/>
          <w:sz w:val="22"/>
          <w:szCs w:val="22"/>
        </w:rPr>
        <w:t>zy</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z w:val="22"/>
          <w:szCs w:val="22"/>
        </w:rPr>
        <w:t>su.</w:t>
      </w:r>
    </w:p>
    <w:p w:rsidR="00FB6F34" w:rsidRPr="00E73C18" w:rsidRDefault="00FB6F34" w:rsidP="00215708">
      <w:pPr>
        <w:widowControl w:val="0"/>
        <w:numPr>
          <w:ilvl w:val="0"/>
          <w:numId w:val="24"/>
        </w:numPr>
        <w:autoSpaceDE w:val="0"/>
        <w:autoSpaceDN w:val="0"/>
        <w:adjustRightInd w:val="0"/>
        <w:ind w:right="21"/>
        <w:jc w:val="both"/>
        <w:rPr>
          <w:rFonts w:ascii="Arial" w:hAnsi="Arial" w:cs="Arial"/>
          <w:sz w:val="22"/>
          <w:szCs w:val="22"/>
        </w:rPr>
      </w:pPr>
      <w:r w:rsidRPr="00E73C18">
        <w:rPr>
          <w:rFonts w:ascii="Arial" w:hAnsi="Arial" w:cs="Arial"/>
          <w:sz w:val="22"/>
          <w:szCs w:val="22"/>
        </w:rPr>
        <w:t>Ca</w:t>
      </w:r>
      <w:r w:rsidRPr="00E73C18">
        <w:rPr>
          <w:rFonts w:ascii="Arial" w:hAnsi="Arial" w:cs="Arial"/>
          <w:spacing w:val="-1"/>
          <w:sz w:val="22"/>
          <w:szCs w:val="22"/>
        </w:rPr>
        <w:t>ł</w:t>
      </w:r>
      <w:r w:rsidRPr="00E73C18">
        <w:rPr>
          <w:rFonts w:ascii="Arial" w:hAnsi="Arial" w:cs="Arial"/>
          <w:spacing w:val="1"/>
          <w:sz w:val="22"/>
          <w:szCs w:val="22"/>
        </w:rPr>
        <w:t>o</w:t>
      </w:r>
      <w:r w:rsidRPr="00E73C18">
        <w:rPr>
          <w:rFonts w:ascii="Arial" w:hAnsi="Arial" w:cs="Arial"/>
          <w:sz w:val="22"/>
          <w:szCs w:val="22"/>
        </w:rPr>
        <w:t xml:space="preserve">ść </w:t>
      </w:r>
      <w:r w:rsidRPr="00E73C18">
        <w:rPr>
          <w:rFonts w:ascii="Arial" w:hAnsi="Arial" w:cs="Arial"/>
          <w:spacing w:val="-1"/>
          <w:sz w:val="22"/>
          <w:szCs w:val="22"/>
        </w:rPr>
        <w:t>o</w:t>
      </w:r>
      <w:r w:rsidRPr="00E73C18">
        <w:rPr>
          <w:rFonts w:ascii="Arial" w:hAnsi="Arial" w:cs="Arial"/>
          <w:spacing w:val="1"/>
          <w:sz w:val="22"/>
          <w:szCs w:val="22"/>
        </w:rPr>
        <w:t>fe</w:t>
      </w:r>
      <w:r w:rsidRPr="00E73C18">
        <w:rPr>
          <w:rFonts w:ascii="Arial" w:hAnsi="Arial" w:cs="Arial"/>
          <w:spacing w:val="-1"/>
          <w:sz w:val="22"/>
          <w:szCs w:val="22"/>
        </w:rPr>
        <w:t>r</w:t>
      </w:r>
      <w:r w:rsidRPr="00E73C18">
        <w:rPr>
          <w:rFonts w:ascii="Arial" w:hAnsi="Arial" w:cs="Arial"/>
          <w:sz w:val="22"/>
          <w:szCs w:val="22"/>
        </w:rPr>
        <w:t>ty 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nna b</w:t>
      </w:r>
      <w:r w:rsidRPr="00E73C18">
        <w:rPr>
          <w:rFonts w:ascii="Arial" w:hAnsi="Arial" w:cs="Arial"/>
          <w:spacing w:val="-1"/>
          <w:sz w:val="22"/>
          <w:szCs w:val="22"/>
        </w:rPr>
        <w:t>y</w:t>
      </w:r>
      <w:r w:rsidRPr="00E73C18">
        <w:rPr>
          <w:rFonts w:ascii="Arial" w:hAnsi="Arial" w:cs="Arial"/>
          <w:sz w:val="22"/>
          <w:szCs w:val="22"/>
        </w:rPr>
        <w:t xml:space="preserve">ć </w:t>
      </w:r>
      <w:r w:rsidRPr="00E73C18">
        <w:rPr>
          <w:rFonts w:ascii="Arial" w:hAnsi="Arial" w:cs="Arial"/>
          <w:spacing w:val="-1"/>
          <w:sz w:val="22"/>
          <w:szCs w:val="22"/>
        </w:rPr>
        <w:t>zł</w:t>
      </w:r>
      <w:r w:rsidRPr="00E73C18">
        <w:rPr>
          <w:rFonts w:ascii="Arial" w:hAnsi="Arial" w:cs="Arial"/>
          <w:spacing w:val="1"/>
          <w:sz w:val="22"/>
          <w:szCs w:val="22"/>
        </w:rPr>
        <w:t>o</w:t>
      </w:r>
      <w:r w:rsidRPr="00E73C18">
        <w:rPr>
          <w:rFonts w:ascii="Arial" w:hAnsi="Arial" w:cs="Arial"/>
          <w:spacing w:val="-1"/>
          <w:sz w:val="22"/>
          <w:szCs w:val="22"/>
        </w:rPr>
        <w:t>ż</w:t>
      </w:r>
      <w:r w:rsidRPr="00E73C18">
        <w:rPr>
          <w:rFonts w:ascii="Arial" w:hAnsi="Arial" w:cs="Arial"/>
          <w:spacing w:val="1"/>
          <w:sz w:val="22"/>
          <w:szCs w:val="22"/>
        </w:rPr>
        <w:t>o</w:t>
      </w:r>
      <w:r w:rsidRPr="00E73C18">
        <w:rPr>
          <w:rFonts w:ascii="Arial" w:hAnsi="Arial" w:cs="Arial"/>
          <w:sz w:val="22"/>
          <w:szCs w:val="22"/>
        </w:rPr>
        <w:t xml:space="preserve">na w </w:t>
      </w:r>
      <w:r w:rsidRPr="00E73C18">
        <w:rPr>
          <w:rFonts w:ascii="Arial" w:hAnsi="Arial" w:cs="Arial"/>
          <w:spacing w:val="-1"/>
          <w:sz w:val="22"/>
          <w:szCs w:val="22"/>
        </w:rPr>
        <w:t>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2"/>
          <w:sz w:val="22"/>
          <w:szCs w:val="22"/>
        </w:rPr>
        <w:t>i</w:t>
      </w:r>
      <w:r w:rsidRPr="00E73C18">
        <w:rPr>
          <w:rFonts w:ascii="Arial" w:hAnsi="Arial" w:cs="Arial"/>
          <w:sz w:val="22"/>
          <w:szCs w:val="22"/>
        </w:rPr>
        <w:t>e un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m</w:t>
      </w:r>
      <w:r w:rsidRPr="00E73C18">
        <w:rPr>
          <w:rFonts w:ascii="Arial" w:hAnsi="Arial" w:cs="Arial"/>
          <w:spacing w:val="2"/>
          <w:sz w:val="22"/>
          <w:szCs w:val="22"/>
        </w:rPr>
        <w:t>o</w:t>
      </w:r>
      <w:r w:rsidRPr="00E73C18">
        <w:rPr>
          <w:rFonts w:ascii="Arial" w:hAnsi="Arial" w:cs="Arial"/>
          <w:spacing w:val="-1"/>
          <w:sz w:val="22"/>
          <w:szCs w:val="22"/>
        </w:rPr>
        <w:t>żl</w:t>
      </w:r>
      <w:r w:rsidRPr="00E73C18">
        <w:rPr>
          <w:rFonts w:ascii="Arial" w:hAnsi="Arial" w:cs="Arial"/>
          <w:spacing w:val="1"/>
          <w:sz w:val="22"/>
          <w:szCs w:val="22"/>
        </w:rPr>
        <w:t>iw</w:t>
      </w:r>
      <w:r w:rsidRPr="00E73C18">
        <w:rPr>
          <w:rFonts w:ascii="Arial" w:hAnsi="Arial" w:cs="Arial"/>
          <w:spacing w:val="-1"/>
          <w:sz w:val="22"/>
          <w:szCs w:val="22"/>
        </w:rPr>
        <w:t>i</w:t>
      </w:r>
      <w:r w:rsidRPr="00E73C18">
        <w:rPr>
          <w:rFonts w:ascii="Arial" w:hAnsi="Arial" w:cs="Arial"/>
          <w:spacing w:val="2"/>
          <w:sz w:val="22"/>
          <w:szCs w:val="22"/>
        </w:rPr>
        <w:t>a</w:t>
      </w:r>
      <w:r w:rsidRPr="00E73C18">
        <w:rPr>
          <w:rFonts w:ascii="Arial" w:hAnsi="Arial" w:cs="Arial"/>
          <w:sz w:val="22"/>
          <w:szCs w:val="22"/>
        </w:rPr>
        <w:t>jąc</w:t>
      </w:r>
      <w:r w:rsidRPr="00E73C18">
        <w:rPr>
          <w:rFonts w:ascii="Arial" w:hAnsi="Arial" w:cs="Arial"/>
          <w:spacing w:val="-1"/>
          <w:sz w:val="22"/>
          <w:szCs w:val="22"/>
        </w:rPr>
        <w:t>e</w:t>
      </w:r>
      <w:r w:rsidRPr="00E73C18">
        <w:rPr>
          <w:rFonts w:ascii="Arial" w:hAnsi="Arial" w:cs="Arial"/>
          <w:sz w:val="22"/>
          <w:szCs w:val="22"/>
        </w:rPr>
        <w:t>j j</w:t>
      </w:r>
      <w:r w:rsidRPr="00E73C18">
        <w:rPr>
          <w:rFonts w:ascii="Arial" w:hAnsi="Arial" w:cs="Arial"/>
          <w:spacing w:val="1"/>
          <w:sz w:val="22"/>
          <w:szCs w:val="22"/>
        </w:rPr>
        <w:t>e</w:t>
      </w:r>
      <w:r w:rsidRPr="00E73C18">
        <w:rPr>
          <w:rFonts w:ascii="Arial" w:hAnsi="Arial" w:cs="Arial"/>
          <w:sz w:val="22"/>
          <w:szCs w:val="22"/>
        </w:rPr>
        <w:t>j p</w:t>
      </w:r>
      <w:r w:rsidRPr="00E73C18">
        <w:rPr>
          <w:rFonts w:ascii="Arial" w:hAnsi="Arial" w:cs="Arial"/>
          <w:spacing w:val="1"/>
          <w:sz w:val="22"/>
          <w:szCs w:val="22"/>
        </w:rPr>
        <w:t>r</w:t>
      </w:r>
      <w:r w:rsidRPr="00E73C18">
        <w:rPr>
          <w:rFonts w:ascii="Arial" w:hAnsi="Arial" w:cs="Arial"/>
          <w:spacing w:val="-1"/>
          <w:sz w:val="22"/>
          <w:szCs w:val="22"/>
        </w:rPr>
        <w:t>zy</w:t>
      </w:r>
      <w:r w:rsidRPr="00E73C18">
        <w:rPr>
          <w:rFonts w:ascii="Arial" w:hAnsi="Arial" w:cs="Arial"/>
          <w:sz w:val="22"/>
          <w:szCs w:val="22"/>
        </w:rPr>
        <w:t>pad</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 xml:space="preserve">e </w:t>
      </w:r>
      <w:r w:rsidRPr="00E73C18">
        <w:rPr>
          <w:rFonts w:ascii="Arial" w:hAnsi="Arial" w:cs="Arial"/>
          <w:spacing w:val="1"/>
          <w:sz w:val="22"/>
          <w:szCs w:val="22"/>
        </w:rPr>
        <w:t>z</w:t>
      </w:r>
      <w:r w:rsidRPr="00E73C18">
        <w:rPr>
          <w:rFonts w:ascii="Arial" w:hAnsi="Arial" w:cs="Arial"/>
          <w:spacing w:val="-2"/>
          <w:sz w:val="22"/>
          <w:szCs w:val="22"/>
        </w:rPr>
        <w:t>d</w:t>
      </w:r>
      <w:r w:rsidRPr="00E73C18">
        <w:rPr>
          <w:rFonts w:ascii="Arial" w:hAnsi="Arial" w:cs="Arial"/>
          <w:spacing w:val="1"/>
          <w:sz w:val="22"/>
          <w:szCs w:val="22"/>
        </w:rPr>
        <w:t>e</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m</w:t>
      </w:r>
      <w:r w:rsidRPr="00E73C18">
        <w:rPr>
          <w:rFonts w:ascii="Arial" w:hAnsi="Arial" w:cs="Arial"/>
          <w:spacing w:val="-1"/>
          <w:sz w:val="22"/>
          <w:szCs w:val="22"/>
        </w:rPr>
        <w:t>p</w:t>
      </w:r>
      <w:r w:rsidRPr="00E73C18">
        <w:rPr>
          <w:rFonts w:ascii="Arial" w:hAnsi="Arial" w:cs="Arial"/>
          <w:spacing w:val="1"/>
          <w:sz w:val="22"/>
          <w:szCs w:val="22"/>
        </w:rPr>
        <w:t>l</w:t>
      </w:r>
      <w:r w:rsidRPr="00E73C18">
        <w:rPr>
          <w:rFonts w:ascii="Arial" w:hAnsi="Arial" w:cs="Arial"/>
          <w:spacing w:val="-1"/>
          <w:sz w:val="22"/>
          <w:szCs w:val="22"/>
        </w:rPr>
        <w:t>e</w:t>
      </w:r>
      <w:r w:rsidRPr="00E73C18">
        <w:rPr>
          <w:rFonts w:ascii="Arial" w:hAnsi="Arial" w:cs="Arial"/>
          <w:sz w:val="22"/>
          <w:szCs w:val="22"/>
        </w:rPr>
        <w:t>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w:t>
      </w:r>
    </w:p>
    <w:p w:rsidR="00FB6F34" w:rsidRPr="00E73C18" w:rsidRDefault="00FB6F34" w:rsidP="00215708">
      <w:pPr>
        <w:widowControl w:val="0"/>
        <w:numPr>
          <w:ilvl w:val="0"/>
          <w:numId w:val="24"/>
        </w:numPr>
        <w:autoSpaceDE w:val="0"/>
        <w:autoSpaceDN w:val="0"/>
        <w:adjustRightInd w:val="0"/>
        <w:ind w:right="21"/>
        <w:jc w:val="both"/>
        <w:rPr>
          <w:rFonts w:ascii="Arial" w:hAnsi="Arial" w:cs="Arial"/>
          <w:sz w:val="22"/>
          <w:szCs w:val="22"/>
        </w:rPr>
      </w:pPr>
      <w:r w:rsidRPr="00E73C18">
        <w:rPr>
          <w:rFonts w:ascii="Arial" w:hAnsi="Arial" w:cs="Arial"/>
          <w:sz w:val="22"/>
          <w:szCs w:val="22"/>
        </w:rPr>
        <w:t>Zaleca się aby ws</w:t>
      </w:r>
      <w:r w:rsidRPr="00E73C18">
        <w:rPr>
          <w:rFonts w:ascii="Arial" w:hAnsi="Arial" w:cs="Arial"/>
          <w:spacing w:val="-1"/>
          <w:sz w:val="22"/>
          <w:szCs w:val="22"/>
        </w:rPr>
        <w:t>zy</w:t>
      </w:r>
      <w:r w:rsidRPr="00E73C18">
        <w:rPr>
          <w:rFonts w:ascii="Arial" w:hAnsi="Arial" w:cs="Arial"/>
          <w:sz w:val="22"/>
          <w:szCs w:val="22"/>
        </w:rPr>
        <w:t>st</w:t>
      </w:r>
      <w:r w:rsidRPr="00E73C18">
        <w:rPr>
          <w:rFonts w:ascii="Arial" w:hAnsi="Arial" w:cs="Arial"/>
          <w:spacing w:val="1"/>
          <w:sz w:val="22"/>
          <w:szCs w:val="22"/>
        </w:rPr>
        <w:t>ki</w:t>
      </w:r>
      <w:r w:rsidRPr="00E73C18">
        <w:rPr>
          <w:rFonts w:ascii="Arial" w:hAnsi="Arial" w:cs="Arial"/>
          <w:sz w:val="22"/>
          <w:szCs w:val="22"/>
        </w:rPr>
        <w:t xml:space="preserve">e </w:t>
      </w:r>
      <w:r w:rsidRPr="00E73C18">
        <w:rPr>
          <w:rFonts w:ascii="Arial" w:hAnsi="Arial" w:cs="Arial"/>
          <w:spacing w:val="1"/>
          <w:sz w:val="22"/>
          <w:szCs w:val="22"/>
        </w:rPr>
        <w:t>z</w:t>
      </w:r>
      <w:r w:rsidRPr="00E73C18">
        <w:rPr>
          <w:rFonts w:ascii="Arial" w:hAnsi="Arial" w:cs="Arial"/>
          <w:sz w:val="22"/>
          <w:szCs w:val="22"/>
        </w:rPr>
        <w:t>ap</w:t>
      </w:r>
      <w:r w:rsidRPr="00E73C18">
        <w:rPr>
          <w:rFonts w:ascii="Arial" w:hAnsi="Arial" w:cs="Arial"/>
          <w:spacing w:val="-1"/>
          <w:sz w:val="22"/>
          <w:szCs w:val="22"/>
        </w:rPr>
        <w:t>i</w:t>
      </w:r>
      <w:r w:rsidRPr="00E73C18">
        <w:rPr>
          <w:rFonts w:ascii="Arial" w:hAnsi="Arial" w:cs="Arial"/>
          <w:sz w:val="22"/>
          <w:szCs w:val="22"/>
        </w:rPr>
        <w:t>sane str</w:t>
      </w:r>
      <w:r w:rsidRPr="00E73C18">
        <w:rPr>
          <w:rFonts w:ascii="Arial" w:hAnsi="Arial" w:cs="Arial"/>
          <w:spacing w:val="-1"/>
          <w:sz w:val="22"/>
          <w:szCs w:val="22"/>
        </w:rPr>
        <w:t>o</w:t>
      </w:r>
      <w:r w:rsidRPr="00E73C18">
        <w:rPr>
          <w:rFonts w:ascii="Arial" w:hAnsi="Arial" w:cs="Arial"/>
          <w:sz w:val="22"/>
          <w:szCs w:val="22"/>
        </w:rPr>
        <w:t xml:space="preserve">ny </w:t>
      </w:r>
      <w:r w:rsidRPr="00E73C18">
        <w:rPr>
          <w:rFonts w:ascii="Arial" w:hAnsi="Arial" w:cs="Arial"/>
          <w:spacing w:val="-1"/>
          <w:sz w:val="22"/>
          <w:szCs w:val="22"/>
        </w:rPr>
        <w:t>o</w:t>
      </w:r>
      <w:r w:rsidRPr="00E73C18">
        <w:rPr>
          <w:rFonts w:ascii="Arial" w:hAnsi="Arial" w:cs="Arial"/>
          <w:spacing w:val="1"/>
          <w:sz w:val="22"/>
          <w:szCs w:val="22"/>
        </w:rPr>
        <w:t>fe</w:t>
      </w:r>
      <w:r w:rsidRPr="00E73C18">
        <w:rPr>
          <w:rFonts w:ascii="Arial" w:hAnsi="Arial" w:cs="Arial"/>
          <w:spacing w:val="-1"/>
          <w:sz w:val="22"/>
          <w:szCs w:val="22"/>
        </w:rPr>
        <w:t>r</w:t>
      </w:r>
      <w:r w:rsidRPr="00E73C18">
        <w:rPr>
          <w:rFonts w:ascii="Arial" w:hAnsi="Arial" w:cs="Arial"/>
          <w:sz w:val="22"/>
          <w:szCs w:val="22"/>
        </w:rPr>
        <w:t>ty b</w:t>
      </w:r>
      <w:r w:rsidRPr="00E73C18">
        <w:rPr>
          <w:rFonts w:ascii="Arial" w:hAnsi="Arial" w:cs="Arial"/>
          <w:spacing w:val="1"/>
          <w:sz w:val="22"/>
          <w:szCs w:val="22"/>
        </w:rPr>
        <w:t>y</w:t>
      </w:r>
      <w:r w:rsidRPr="00E73C18">
        <w:rPr>
          <w:rFonts w:ascii="Arial" w:hAnsi="Arial" w:cs="Arial"/>
          <w:sz w:val="22"/>
          <w:szCs w:val="22"/>
        </w:rPr>
        <w:t>ły p</w:t>
      </w:r>
      <w:r w:rsidRPr="00E73C18">
        <w:rPr>
          <w:rFonts w:ascii="Arial" w:hAnsi="Arial" w:cs="Arial"/>
          <w:spacing w:val="-1"/>
          <w:sz w:val="22"/>
          <w:szCs w:val="22"/>
        </w:rPr>
        <w:t>o</w:t>
      </w:r>
      <w:r w:rsidRPr="00E73C18">
        <w:rPr>
          <w:rFonts w:ascii="Arial" w:hAnsi="Arial" w:cs="Arial"/>
          <w:sz w:val="22"/>
          <w:szCs w:val="22"/>
        </w:rPr>
        <w:t>nume</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e</w:t>
      </w:r>
      <w:r w:rsidRPr="00E73C18">
        <w:rPr>
          <w:rFonts w:ascii="Arial" w:hAnsi="Arial" w:cs="Arial"/>
          <w:sz w:val="22"/>
          <w:szCs w:val="22"/>
        </w:rPr>
        <w:t>. Zaleca się aby st</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z w:val="22"/>
          <w:szCs w:val="22"/>
        </w:rPr>
        <w:t>ny te  b</w:t>
      </w:r>
      <w:r w:rsidRPr="00E73C18">
        <w:rPr>
          <w:rFonts w:ascii="Arial" w:hAnsi="Arial" w:cs="Arial"/>
          <w:spacing w:val="1"/>
          <w:sz w:val="22"/>
          <w:szCs w:val="22"/>
        </w:rPr>
        <w:t>y</w:t>
      </w:r>
      <w:r w:rsidRPr="00E73C18">
        <w:rPr>
          <w:rFonts w:ascii="Arial" w:hAnsi="Arial" w:cs="Arial"/>
          <w:sz w:val="22"/>
          <w:szCs w:val="22"/>
        </w:rPr>
        <w:t>ły pa</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1"/>
          <w:sz w:val="22"/>
          <w:szCs w:val="22"/>
        </w:rPr>
        <w:t>fo</w:t>
      </w:r>
      <w:r w:rsidRPr="00E73C18">
        <w:rPr>
          <w:rFonts w:ascii="Arial" w:hAnsi="Arial" w:cs="Arial"/>
          <w:spacing w:val="-1"/>
          <w:sz w:val="22"/>
          <w:szCs w:val="22"/>
        </w:rPr>
        <w:t>w</w:t>
      </w:r>
      <w:r w:rsidRPr="00E73C18">
        <w:rPr>
          <w:rFonts w:ascii="Arial" w:hAnsi="Arial" w:cs="Arial"/>
          <w:sz w:val="22"/>
          <w:szCs w:val="22"/>
        </w:rPr>
        <w:t>ane p</w:t>
      </w:r>
      <w:r w:rsidRPr="00E73C18">
        <w:rPr>
          <w:rFonts w:ascii="Arial" w:hAnsi="Arial" w:cs="Arial"/>
          <w:spacing w:val="1"/>
          <w:sz w:val="22"/>
          <w:szCs w:val="22"/>
        </w:rPr>
        <w:t>r</w:t>
      </w:r>
      <w:r w:rsidRPr="00E73C18">
        <w:rPr>
          <w:rFonts w:ascii="Arial" w:hAnsi="Arial" w:cs="Arial"/>
          <w:spacing w:val="-1"/>
          <w:sz w:val="22"/>
          <w:szCs w:val="22"/>
        </w:rPr>
        <w:t>ze</w:t>
      </w:r>
      <w:r w:rsidRPr="00E73C18">
        <w:rPr>
          <w:rFonts w:ascii="Arial" w:hAnsi="Arial" w:cs="Arial"/>
          <w:sz w:val="22"/>
          <w:szCs w:val="22"/>
        </w:rPr>
        <w:t xml:space="preserve">z </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o</w:t>
      </w:r>
      <w:r w:rsidRPr="00E73C18">
        <w:rPr>
          <w:rFonts w:ascii="Arial" w:hAnsi="Arial" w:cs="Arial"/>
          <w:sz w:val="22"/>
          <w:szCs w:val="22"/>
        </w:rPr>
        <w:t>bę (</w:t>
      </w:r>
      <w:r w:rsidRPr="00E73C18">
        <w:rPr>
          <w:rFonts w:ascii="Arial" w:hAnsi="Arial" w:cs="Arial"/>
          <w:spacing w:val="-1"/>
          <w:sz w:val="22"/>
          <w:szCs w:val="22"/>
        </w:rPr>
        <w:t>l</w:t>
      </w:r>
      <w:r w:rsidRPr="00E73C18">
        <w:rPr>
          <w:rFonts w:ascii="Arial" w:hAnsi="Arial" w:cs="Arial"/>
          <w:sz w:val="22"/>
          <w:szCs w:val="22"/>
        </w:rPr>
        <w:t xml:space="preserve">ub </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o</w:t>
      </w:r>
      <w:r w:rsidRPr="00E73C18">
        <w:rPr>
          <w:rFonts w:ascii="Arial" w:hAnsi="Arial" w:cs="Arial"/>
          <w:sz w:val="22"/>
          <w:szCs w:val="22"/>
        </w:rPr>
        <w:t>by j</w:t>
      </w:r>
      <w:r w:rsidRPr="00E73C18">
        <w:rPr>
          <w:rFonts w:ascii="Arial" w:hAnsi="Arial" w:cs="Arial"/>
          <w:spacing w:val="1"/>
          <w:sz w:val="22"/>
          <w:szCs w:val="22"/>
        </w:rPr>
        <w:t>e</w:t>
      </w:r>
      <w:r w:rsidRPr="00E73C18">
        <w:rPr>
          <w:rFonts w:ascii="Arial" w:hAnsi="Arial" w:cs="Arial"/>
          <w:spacing w:val="-1"/>
          <w:sz w:val="22"/>
          <w:szCs w:val="22"/>
        </w:rPr>
        <w:t>że</w:t>
      </w:r>
      <w:r w:rsidRPr="00E73C18">
        <w:rPr>
          <w:rFonts w:ascii="Arial" w:hAnsi="Arial" w:cs="Arial"/>
          <w:spacing w:val="1"/>
          <w:sz w:val="22"/>
          <w:szCs w:val="22"/>
        </w:rPr>
        <w:t>l</w:t>
      </w:r>
      <w:r w:rsidRPr="00E73C18">
        <w:rPr>
          <w:rFonts w:ascii="Arial" w:hAnsi="Arial" w:cs="Arial"/>
          <w:sz w:val="22"/>
          <w:szCs w:val="22"/>
        </w:rPr>
        <w:t xml:space="preserve">i do </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a W</w:t>
      </w:r>
      <w:r w:rsidRPr="00E73C18">
        <w:rPr>
          <w:rFonts w:ascii="Arial" w:hAnsi="Arial" w:cs="Arial"/>
          <w:spacing w:val="1"/>
          <w:sz w:val="22"/>
          <w:szCs w:val="22"/>
        </w:rPr>
        <w:t>y</w:t>
      </w:r>
      <w:r w:rsidRPr="00E73C18">
        <w:rPr>
          <w:rFonts w:ascii="Arial" w:hAnsi="Arial" w:cs="Arial"/>
          <w:spacing w:val="-1"/>
          <w:sz w:val="22"/>
          <w:szCs w:val="22"/>
        </w:rPr>
        <w:t>ko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cy up</w:t>
      </w:r>
      <w:r w:rsidRPr="00E73C18">
        <w:rPr>
          <w:rFonts w:ascii="Arial" w:hAnsi="Arial" w:cs="Arial"/>
          <w:spacing w:val="1"/>
          <w:sz w:val="22"/>
          <w:szCs w:val="22"/>
        </w:rPr>
        <w:t>ow</w:t>
      </w:r>
      <w:r w:rsidRPr="00E73C18">
        <w:rPr>
          <w:rFonts w:ascii="Arial" w:hAnsi="Arial" w:cs="Arial"/>
          <w:sz w:val="22"/>
          <w:szCs w:val="22"/>
        </w:rPr>
        <w:t>a</w:t>
      </w:r>
      <w:r w:rsidRPr="00E73C18">
        <w:rPr>
          <w:rFonts w:ascii="Arial" w:hAnsi="Arial" w:cs="Arial"/>
          <w:spacing w:val="-1"/>
          <w:sz w:val="22"/>
          <w:szCs w:val="22"/>
        </w:rPr>
        <w:t>ż</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o</w:t>
      </w:r>
      <w:r w:rsidRPr="00E73C18">
        <w:rPr>
          <w:rFonts w:ascii="Arial" w:hAnsi="Arial" w:cs="Arial"/>
          <w:sz w:val="22"/>
          <w:szCs w:val="22"/>
        </w:rPr>
        <w:t>ne są d</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l</w:t>
      </w:r>
      <w:r w:rsidRPr="00E73C18">
        <w:rPr>
          <w:rFonts w:ascii="Arial" w:hAnsi="Arial" w:cs="Arial"/>
          <w:sz w:val="22"/>
          <w:szCs w:val="22"/>
        </w:rPr>
        <w:t xml:space="preserve">ub </w:t>
      </w:r>
      <w:r w:rsidRPr="00E73C18">
        <w:rPr>
          <w:rFonts w:ascii="Arial" w:hAnsi="Arial" w:cs="Arial"/>
          <w:spacing w:val="-1"/>
          <w:sz w:val="22"/>
          <w:szCs w:val="22"/>
        </w:rPr>
        <w:t>w</w:t>
      </w:r>
      <w:r w:rsidRPr="00E73C18">
        <w:rPr>
          <w:rFonts w:ascii="Arial" w:hAnsi="Arial" w:cs="Arial"/>
          <w:spacing w:val="1"/>
          <w:sz w:val="22"/>
          <w:szCs w:val="22"/>
        </w:rPr>
        <w:t>ię</w:t>
      </w:r>
      <w:r w:rsidRPr="00E73C18">
        <w:rPr>
          <w:rFonts w:ascii="Arial" w:hAnsi="Arial" w:cs="Arial"/>
          <w:sz w:val="22"/>
          <w:szCs w:val="22"/>
        </w:rPr>
        <w:t>c</w:t>
      </w:r>
      <w:r w:rsidRPr="00E73C18">
        <w:rPr>
          <w:rFonts w:ascii="Arial" w:hAnsi="Arial" w:cs="Arial"/>
          <w:spacing w:val="-1"/>
          <w:sz w:val="22"/>
          <w:szCs w:val="22"/>
        </w:rPr>
        <w:t>e</w:t>
      </w:r>
      <w:r w:rsidRPr="00E73C18">
        <w:rPr>
          <w:rFonts w:ascii="Arial" w:hAnsi="Arial" w:cs="Arial"/>
          <w:sz w:val="22"/>
          <w:szCs w:val="22"/>
        </w:rPr>
        <w:t xml:space="preserve">j </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o</w:t>
      </w:r>
      <w:r w:rsidRPr="00E73C18">
        <w:rPr>
          <w:rFonts w:ascii="Arial" w:hAnsi="Arial" w:cs="Arial"/>
          <w:sz w:val="22"/>
          <w:szCs w:val="22"/>
        </w:rPr>
        <w:t>b</w:t>
      </w:r>
      <w:r w:rsidRPr="00E73C18">
        <w:rPr>
          <w:rFonts w:ascii="Arial" w:hAnsi="Arial" w:cs="Arial"/>
          <w:spacing w:val="-1"/>
          <w:sz w:val="22"/>
          <w:szCs w:val="22"/>
        </w:rPr>
        <w:t>y</w:t>
      </w:r>
      <w:r w:rsidRPr="00E73C18">
        <w:rPr>
          <w:rFonts w:ascii="Arial" w:hAnsi="Arial" w:cs="Arial"/>
          <w:sz w:val="22"/>
          <w:szCs w:val="22"/>
        </w:rPr>
        <w:t>) p</w:t>
      </w:r>
      <w:r w:rsidRPr="00E73C18">
        <w:rPr>
          <w:rFonts w:ascii="Arial" w:hAnsi="Arial" w:cs="Arial"/>
          <w:spacing w:val="-1"/>
          <w:sz w:val="22"/>
          <w:szCs w:val="22"/>
        </w:rPr>
        <w:t>o</w:t>
      </w:r>
      <w:r w:rsidRPr="00E73C18">
        <w:rPr>
          <w:rFonts w:ascii="Arial" w:hAnsi="Arial" w:cs="Arial"/>
          <w:spacing w:val="2"/>
          <w:sz w:val="22"/>
          <w:szCs w:val="22"/>
        </w:rPr>
        <w:t>d</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z w:val="22"/>
          <w:szCs w:val="22"/>
        </w:rPr>
        <w:t>sującą (p</w:t>
      </w:r>
      <w:r w:rsidRPr="00E73C18">
        <w:rPr>
          <w:rFonts w:ascii="Arial" w:hAnsi="Arial" w:cs="Arial"/>
          <w:spacing w:val="-1"/>
          <w:sz w:val="22"/>
          <w:szCs w:val="22"/>
        </w:rPr>
        <w:t>o</w:t>
      </w:r>
      <w:r w:rsidRPr="00E73C18">
        <w:rPr>
          <w:rFonts w:ascii="Arial" w:hAnsi="Arial" w:cs="Arial"/>
          <w:sz w:val="22"/>
          <w:szCs w:val="22"/>
        </w:rPr>
        <w:t>d</w:t>
      </w:r>
      <w:r w:rsidRPr="00E73C18">
        <w:rPr>
          <w:rFonts w:ascii="Arial" w:hAnsi="Arial" w:cs="Arial"/>
          <w:spacing w:val="2"/>
          <w:sz w:val="22"/>
          <w:szCs w:val="22"/>
        </w:rPr>
        <w:t>p</w:t>
      </w:r>
      <w:r w:rsidRPr="00E73C18">
        <w:rPr>
          <w:rFonts w:ascii="Arial" w:hAnsi="Arial" w:cs="Arial"/>
          <w:spacing w:val="-1"/>
          <w:sz w:val="22"/>
          <w:szCs w:val="22"/>
        </w:rPr>
        <w:t>i</w:t>
      </w:r>
      <w:r w:rsidRPr="00E73C18">
        <w:rPr>
          <w:rFonts w:ascii="Arial" w:hAnsi="Arial" w:cs="Arial"/>
          <w:sz w:val="22"/>
          <w:szCs w:val="22"/>
        </w:rPr>
        <w:t>sując</w:t>
      </w:r>
      <w:r w:rsidRPr="00E73C18">
        <w:rPr>
          <w:rFonts w:ascii="Arial" w:hAnsi="Arial" w:cs="Arial"/>
          <w:spacing w:val="1"/>
          <w:sz w:val="22"/>
          <w:szCs w:val="22"/>
        </w:rPr>
        <w:t>e</w:t>
      </w:r>
      <w:r w:rsidRPr="00E73C18">
        <w:rPr>
          <w:rFonts w:ascii="Arial" w:hAnsi="Arial" w:cs="Arial"/>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 xml:space="preserve">tę </w:t>
      </w:r>
      <w:r w:rsidRPr="00E73C18">
        <w:rPr>
          <w:rFonts w:ascii="Arial" w:hAnsi="Arial" w:cs="Arial"/>
          <w:spacing w:val="-1"/>
          <w:sz w:val="22"/>
          <w:szCs w:val="22"/>
        </w:rPr>
        <w:t>z</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dn</w:t>
      </w:r>
      <w:r w:rsidRPr="00E73C18">
        <w:rPr>
          <w:rFonts w:ascii="Arial" w:hAnsi="Arial" w:cs="Arial"/>
          <w:spacing w:val="1"/>
          <w:sz w:val="22"/>
          <w:szCs w:val="22"/>
        </w:rPr>
        <w:t>i</w:t>
      </w:r>
      <w:r w:rsidRPr="00E73C18">
        <w:rPr>
          <w:rFonts w:ascii="Arial" w:hAnsi="Arial" w:cs="Arial"/>
          <w:sz w:val="22"/>
          <w:szCs w:val="22"/>
        </w:rPr>
        <w:t>e z tr</w:t>
      </w:r>
      <w:r w:rsidRPr="00E73C18">
        <w:rPr>
          <w:rFonts w:ascii="Arial" w:hAnsi="Arial" w:cs="Arial"/>
          <w:spacing w:val="-1"/>
          <w:sz w:val="22"/>
          <w:szCs w:val="22"/>
        </w:rPr>
        <w:t>e</w:t>
      </w:r>
      <w:r w:rsidRPr="00E73C18">
        <w:rPr>
          <w:rFonts w:ascii="Arial" w:hAnsi="Arial" w:cs="Arial"/>
          <w:sz w:val="22"/>
          <w:szCs w:val="22"/>
        </w:rPr>
        <w:t>śc</w:t>
      </w:r>
      <w:r w:rsidRPr="00E73C18">
        <w:rPr>
          <w:rFonts w:ascii="Arial" w:hAnsi="Arial" w:cs="Arial"/>
          <w:spacing w:val="1"/>
          <w:sz w:val="22"/>
          <w:szCs w:val="22"/>
        </w:rPr>
        <w:t>i</w:t>
      </w:r>
      <w:r w:rsidRPr="00E73C18">
        <w:rPr>
          <w:rFonts w:ascii="Arial" w:hAnsi="Arial" w:cs="Arial"/>
          <w:sz w:val="22"/>
          <w:szCs w:val="22"/>
        </w:rPr>
        <w:t>ą 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pacing w:val="-2"/>
          <w:sz w:val="22"/>
          <w:szCs w:val="22"/>
        </w:rPr>
        <w:t>u</w:t>
      </w:r>
      <w:r w:rsidRPr="00E73C18">
        <w:rPr>
          <w:rFonts w:ascii="Arial" w:hAnsi="Arial" w:cs="Arial"/>
          <w:sz w:val="22"/>
          <w:szCs w:val="22"/>
        </w:rPr>
        <w:t>m</w:t>
      </w:r>
      <w:r w:rsidRPr="00E73C18">
        <w:rPr>
          <w:rFonts w:ascii="Arial" w:hAnsi="Arial" w:cs="Arial"/>
          <w:spacing w:val="2"/>
          <w:sz w:val="22"/>
          <w:szCs w:val="22"/>
        </w:rPr>
        <w:t>e</w:t>
      </w:r>
      <w:r w:rsidRPr="00E73C18">
        <w:rPr>
          <w:rFonts w:ascii="Arial" w:hAnsi="Arial" w:cs="Arial"/>
          <w:spacing w:val="-2"/>
          <w:sz w:val="22"/>
          <w:szCs w:val="22"/>
        </w:rPr>
        <w:t>n</w:t>
      </w:r>
      <w:r w:rsidRPr="00E73C18">
        <w:rPr>
          <w:rFonts w:ascii="Arial" w:hAnsi="Arial" w:cs="Arial"/>
          <w:sz w:val="22"/>
          <w:szCs w:val="22"/>
        </w:rPr>
        <w:t xml:space="preserve">tu </w:t>
      </w:r>
      <w:r w:rsidRPr="00E73C18">
        <w:rPr>
          <w:rFonts w:ascii="Arial" w:hAnsi="Arial" w:cs="Arial"/>
          <w:spacing w:val="1"/>
          <w:sz w:val="22"/>
          <w:szCs w:val="22"/>
        </w:rPr>
        <w:t>o</w:t>
      </w:r>
      <w:r w:rsidRPr="00E73C18">
        <w:rPr>
          <w:rFonts w:ascii="Arial" w:hAnsi="Arial" w:cs="Arial"/>
          <w:spacing w:val="-1"/>
          <w:sz w:val="22"/>
          <w:szCs w:val="22"/>
        </w:rPr>
        <w:t>kr</w:t>
      </w:r>
      <w:r w:rsidRPr="00E73C18">
        <w:rPr>
          <w:rFonts w:ascii="Arial" w:hAnsi="Arial" w:cs="Arial"/>
          <w:spacing w:val="1"/>
          <w:sz w:val="22"/>
          <w:szCs w:val="22"/>
        </w:rPr>
        <w:t>e</w:t>
      </w:r>
      <w:r w:rsidRPr="00E73C18">
        <w:rPr>
          <w:rFonts w:ascii="Arial" w:hAnsi="Arial" w:cs="Arial"/>
          <w:sz w:val="22"/>
          <w:szCs w:val="22"/>
        </w:rPr>
        <w:t>ś</w:t>
      </w:r>
      <w:r w:rsidRPr="00E73C18">
        <w:rPr>
          <w:rFonts w:ascii="Arial" w:hAnsi="Arial" w:cs="Arial"/>
          <w:spacing w:val="-1"/>
          <w:sz w:val="22"/>
          <w:szCs w:val="22"/>
        </w:rPr>
        <w:t>l</w:t>
      </w:r>
      <w:r w:rsidRPr="00E73C18">
        <w:rPr>
          <w:rFonts w:ascii="Arial" w:hAnsi="Arial" w:cs="Arial"/>
          <w:sz w:val="22"/>
          <w:szCs w:val="22"/>
        </w:rPr>
        <w:t>ając</w:t>
      </w:r>
      <w:r w:rsidRPr="00E73C18">
        <w:rPr>
          <w:rFonts w:ascii="Arial" w:hAnsi="Arial" w:cs="Arial"/>
          <w:spacing w:val="1"/>
          <w:sz w:val="22"/>
          <w:szCs w:val="22"/>
        </w:rPr>
        <w:t>e</w:t>
      </w:r>
      <w:r w:rsidRPr="00E73C18">
        <w:rPr>
          <w:rFonts w:ascii="Arial" w:hAnsi="Arial" w:cs="Arial"/>
          <w:sz w:val="22"/>
          <w:szCs w:val="22"/>
        </w:rPr>
        <w:t>go st</w:t>
      </w:r>
      <w:r w:rsidRPr="00E73C18">
        <w:rPr>
          <w:rFonts w:ascii="Arial" w:hAnsi="Arial" w:cs="Arial"/>
          <w:spacing w:val="-1"/>
          <w:sz w:val="22"/>
          <w:szCs w:val="22"/>
        </w:rPr>
        <w:t>a</w:t>
      </w:r>
      <w:r w:rsidRPr="00E73C18">
        <w:rPr>
          <w:rFonts w:ascii="Arial" w:hAnsi="Arial" w:cs="Arial"/>
          <w:sz w:val="22"/>
          <w:szCs w:val="22"/>
        </w:rPr>
        <w:t>t</w:t>
      </w:r>
      <w:r w:rsidRPr="00E73C18">
        <w:rPr>
          <w:rFonts w:ascii="Arial" w:hAnsi="Arial" w:cs="Arial"/>
          <w:spacing w:val="1"/>
          <w:sz w:val="22"/>
          <w:szCs w:val="22"/>
        </w:rPr>
        <w:t>u</w:t>
      </w:r>
      <w:r w:rsidRPr="00E73C18">
        <w:rPr>
          <w:rFonts w:ascii="Arial" w:hAnsi="Arial" w:cs="Arial"/>
          <w:sz w:val="22"/>
          <w:szCs w:val="22"/>
        </w:rPr>
        <w:t>s p</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z w:val="22"/>
          <w:szCs w:val="22"/>
        </w:rPr>
        <w:t>ny W</w:t>
      </w:r>
      <w:r w:rsidRPr="00E73C18">
        <w:rPr>
          <w:rFonts w:ascii="Arial" w:hAnsi="Arial" w:cs="Arial"/>
          <w:spacing w:val="1"/>
          <w:sz w:val="22"/>
          <w:szCs w:val="22"/>
        </w:rPr>
        <w:t>y</w:t>
      </w:r>
      <w:r w:rsidRPr="00E73C18">
        <w:rPr>
          <w:rFonts w:ascii="Arial" w:hAnsi="Arial" w:cs="Arial"/>
          <w:spacing w:val="-1"/>
          <w:sz w:val="22"/>
          <w:szCs w:val="22"/>
        </w:rPr>
        <w:t>ko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 xml:space="preserve">cy </w:t>
      </w:r>
      <w:r w:rsidRPr="00E73C18">
        <w:rPr>
          <w:rFonts w:ascii="Arial" w:hAnsi="Arial" w:cs="Arial"/>
          <w:spacing w:val="1"/>
          <w:sz w:val="22"/>
          <w:szCs w:val="22"/>
        </w:rPr>
        <w:t>l</w:t>
      </w:r>
      <w:r w:rsidRPr="00E73C18">
        <w:rPr>
          <w:rFonts w:ascii="Arial" w:hAnsi="Arial" w:cs="Arial"/>
          <w:sz w:val="22"/>
          <w:szCs w:val="22"/>
        </w:rPr>
        <w:t>ub tr</w:t>
      </w:r>
      <w:r w:rsidRPr="00E73C18">
        <w:rPr>
          <w:rFonts w:ascii="Arial" w:hAnsi="Arial" w:cs="Arial"/>
          <w:spacing w:val="1"/>
          <w:sz w:val="22"/>
          <w:szCs w:val="22"/>
        </w:rPr>
        <w:t>e</w:t>
      </w:r>
      <w:r w:rsidRPr="00E73C18">
        <w:rPr>
          <w:rFonts w:ascii="Arial" w:hAnsi="Arial" w:cs="Arial"/>
          <w:sz w:val="22"/>
          <w:szCs w:val="22"/>
        </w:rPr>
        <w:t>śc</w:t>
      </w:r>
      <w:r w:rsidRPr="00E73C18">
        <w:rPr>
          <w:rFonts w:ascii="Arial" w:hAnsi="Arial" w:cs="Arial"/>
          <w:spacing w:val="-1"/>
          <w:sz w:val="22"/>
          <w:szCs w:val="22"/>
        </w:rPr>
        <w:t>i</w:t>
      </w:r>
      <w:r w:rsidRPr="00E73C18">
        <w:rPr>
          <w:rFonts w:ascii="Arial" w:hAnsi="Arial" w:cs="Arial"/>
          <w:sz w:val="22"/>
          <w:szCs w:val="22"/>
        </w:rPr>
        <w:t xml:space="preserve">ą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ł</w:t>
      </w:r>
      <w:r w:rsidRPr="00E73C18">
        <w:rPr>
          <w:rFonts w:ascii="Arial" w:hAnsi="Arial" w:cs="Arial"/>
          <w:sz w:val="22"/>
          <w:szCs w:val="22"/>
        </w:rPr>
        <w:t>ąc</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z w:val="22"/>
          <w:szCs w:val="22"/>
        </w:rPr>
        <w:t xml:space="preserve">go do </w:t>
      </w:r>
      <w:r w:rsidRPr="00E73C18">
        <w:rPr>
          <w:rFonts w:ascii="Arial" w:hAnsi="Arial" w:cs="Arial"/>
          <w:spacing w:val="1"/>
          <w:sz w:val="22"/>
          <w:szCs w:val="22"/>
        </w:rPr>
        <w:t>of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ty p</w:t>
      </w:r>
      <w:r w:rsidRPr="00E73C18">
        <w:rPr>
          <w:rFonts w:ascii="Arial" w:hAnsi="Arial" w:cs="Arial"/>
          <w:spacing w:val="-1"/>
          <w:sz w:val="22"/>
          <w:szCs w:val="22"/>
        </w:rPr>
        <w:t>e</w:t>
      </w:r>
      <w:r w:rsidRPr="00E73C18">
        <w:rPr>
          <w:rFonts w:ascii="Arial" w:hAnsi="Arial" w:cs="Arial"/>
          <w:spacing w:val="1"/>
          <w:sz w:val="22"/>
          <w:szCs w:val="22"/>
        </w:rPr>
        <w:t>ł</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z w:val="22"/>
          <w:szCs w:val="22"/>
        </w:rPr>
        <w:t>moc</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ctwa. St</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z w:val="22"/>
          <w:szCs w:val="22"/>
        </w:rPr>
        <w:t xml:space="preserve">ny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 xml:space="preserve">ające </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1"/>
          <w:sz w:val="22"/>
          <w:szCs w:val="22"/>
        </w:rPr>
        <w:t>a</w:t>
      </w:r>
      <w:r w:rsidRPr="00E73C18">
        <w:rPr>
          <w:rFonts w:ascii="Arial" w:hAnsi="Arial" w:cs="Arial"/>
          <w:sz w:val="22"/>
          <w:szCs w:val="22"/>
        </w:rPr>
        <w:t xml:space="preserve">cje </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m</w:t>
      </w:r>
      <w:r w:rsidRPr="00E73C18">
        <w:rPr>
          <w:rFonts w:ascii="Arial" w:hAnsi="Arial" w:cs="Arial"/>
          <w:spacing w:val="1"/>
          <w:sz w:val="22"/>
          <w:szCs w:val="22"/>
        </w:rPr>
        <w:t>a</w:t>
      </w:r>
      <w:r w:rsidRPr="00E73C18">
        <w:rPr>
          <w:rFonts w:ascii="Arial" w:hAnsi="Arial" w:cs="Arial"/>
          <w:sz w:val="22"/>
          <w:szCs w:val="22"/>
        </w:rPr>
        <w:t>gane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 xml:space="preserve">z </w:t>
      </w:r>
      <w:r>
        <w:rPr>
          <w:rFonts w:ascii="Arial" w:hAnsi="Arial" w:cs="Arial"/>
          <w:spacing w:val="1"/>
          <w:sz w:val="22"/>
          <w:szCs w:val="22"/>
        </w:rPr>
        <w:t>Zamawiającego</w:t>
      </w:r>
      <w:r w:rsidRPr="00E73C18">
        <w:rPr>
          <w:rFonts w:ascii="Arial" w:hAnsi="Arial" w:cs="Arial"/>
          <w:sz w:val="22"/>
          <w:szCs w:val="22"/>
        </w:rPr>
        <w:t xml:space="preserve"> (np</w:t>
      </w:r>
      <w:r w:rsidRPr="00E73C18">
        <w:rPr>
          <w:rFonts w:ascii="Arial" w:hAnsi="Arial" w:cs="Arial"/>
          <w:spacing w:val="1"/>
          <w:sz w:val="22"/>
          <w:szCs w:val="22"/>
        </w:rPr>
        <w:t>.</w:t>
      </w:r>
      <w:r w:rsidRPr="00E73C18">
        <w:rPr>
          <w:rFonts w:ascii="Arial" w:hAnsi="Arial" w:cs="Arial"/>
          <w:sz w:val="22"/>
          <w:szCs w:val="22"/>
        </w:rPr>
        <w:t>: p</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z w:val="22"/>
          <w:szCs w:val="22"/>
        </w:rPr>
        <w:t>sp</w:t>
      </w:r>
      <w:r w:rsidRPr="00E73C18">
        <w:rPr>
          <w:rFonts w:ascii="Arial" w:hAnsi="Arial" w:cs="Arial"/>
          <w:spacing w:val="-1"/>
          <w:sz w:val="22"/>
          <w:szCs w:val="22"/>
        </w:rPr>
        <w:t>e</w:t>
      </w:r>
      <w:r w:rsidRPr="00E73C18">
        <w:rPr>
          <w:rFonts w:ascii="Arial" w:hAnsi="Arial" w:cs="Arial"/>
          <w:spacing w:val="1"/>
          <w:sz w:val="22"/>
          <w:szCs w:val="22"/>
        </w:rPr>
        <w:t>k</w:t>
      </w:r>
      <w:r w:rsidRPr="00E73C18">
        <w:rPr>
          <w:rFonts w:ascii="Arial" w:hAnsi="Arial" w:cs="Arial"/>
          <w:sz w:val="22"/>
          <w:szCs w:val="22"/>
        </w:rPr>
        <w:t xml:space="preserve">ty </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pacing w:val="-1"/>
          <w:sz w:val="22"/>
          <w:szCs w:val="22"/>
        </w:rPr>
        <w:t>k</w:t>
      </w:r>
      <w:r w:rsidRPr="00E73C18">
        <w:rPr>
          <w:rFonts w:ascii="Arial" w:hAnsi="Arial" w:cs="Arial"/>
          <w:spacing w:val="1"/>
          <w:sz w:val="22"/>
          <w:szCs w:val="22"/>
        </w:rPr>
        <w:t>l</w:t>
      </w:r>
      <w:r w:rsidRPr="00E73C18">
        <w:rPr>
          <w:rFonts w:ascii="Arial" w:hAnsi="Arial" w:cs="Arial"/>
          <w:sz w:val="22"/>
          <w:szCs w:val="22"/>
        </w:rPr>
        <w:t>amo</w:t>
      </w:r>
      <w:r w:rsidRPr="00E73C18">
        <w:rPr>
          <w:rFonts w:ascii="Arial" w:hAnsi="Arial" w:cs="Arial"/>
          <w:spacing w:val="-1"/>
          <w:sz w:val="22"/>
          <w:szCs w:val="22"/>
        </w:rPr>
        <w:t>w</w:t>
      </w:r>
      <w:r w:rsidRPr="00E73C18">
        <w:rPr>
          <w:rFonts w:ascii="Arial" w:hAnsi="Arial" w:cs="Arial"/>
          <w:sz w:val="22"/>
          <w:szCs w:val="22"/>
        </w:rPr>
        <w:t xml:space="preserve">e o </w:t>
      </w:r>
      <w:r w:rsidRPr="00E73C18">
        <w:rPr>
          <w:rFonts w:ascii="Arial" w:hAnsi="Arial" w:cs="Arial"/>
          <w:spacing w:val="1"/>
          <w:sz w:val="22"/>
          <w:szCs w:val="22"/>
        </w:rPr>
        <w:t>f</w:t>
      </w:r>
      <w:r w:rsidRPr="00E73C18">
        <w:rPr>
          <w:rFonts w:ascii="Arial" w:hAnsi="Arial" w:cs="Arial"/>
          <w:spacing w:val="-1"/>
          <w:sz w:val="22"/>
          <w:szCs w:val="22"/>
        </w:rPr>
        <w:t>i</w:t>
      </w:r>
      <w:r w:rsidRPr="00E73C18">
        <w:rPr>
          <w:rFonts w:ascii="Arial" w:hAnsi="Arial" w:cs="Arial"/>
          <w:spacing w:val="1"/>
          <w:sz w:val="22"/>
          <w:szCs w:val="22"/>
        </w:rPr>
        <w:t>r</w:t>
      </w:r>
      <w:r w:rsidRPr="00E73C18">
        <w:rPr>
          <w:rFonts w:ascii="Arial" w:hAnsi="Arial" w:cs="Arial"/>
          <w:sz w:val="22"/>
          <w:szCs w:val="22"/>
        </w:rPr>
        <w:t>mi</w:t>
      </w:r>
      <w:r w:rsidRPr="00E73C18">
        <w:rPr>
          <w:rFonts w:ascii="Arial" w:hAnsi="Arial" w:cs="Arial"/>
          <w:spacing w:val="-1"/>
          <w:sz w:val="22"/>
          <w:szCs w:val="22"/>
        </w:rPr>
        <w:t>e</w:t>
      </w:r>
      <w:r w:rsidRPr="00E73C18">
        <w:rPr>
          <w:rFonts w:ascii="Arial" w:hAnsi="Arial" w:cs="Arial"/>
          <w:sz w:val="22"/>
          <w:szCs w:val="22"/>
        </w:rPr>
        <w:t>, j</w:t>
      </w:r>
      <w:r w:rsidRPr="00E73C18">
        <w:rPr>
          <w:rFonts w:ascii="Arial" w:hAnsi="Arial" w:cs="Arial"/>
          <w:spacing w:val="1"/>
          <w:sz w:val="22"/>
          <w:szCs w:val="22"/>
        </w:rPr>
        <w:t>e</w:t>
      </w:r>
      <w:r w:rsidRPr="00E73C18">
        <w:rPr>
          <w:rFonts w:ascii="Arial" w:hAnsi="Arial" w:cs="Arial"/>
          <w:sz w:val="22"/>
          <w:szCs w:val="22"/>
        </w:rPr>
        <w:t>j 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
          <w:sz w:val="22"/>
          <w:szCs w:val="22"/>
        </w:rPr>
        <w:t>ł</w:t>
      </w:r>
      <w:r w:rsidRPr="00E73C18">
        <w:rPr>
          <w:rFonts w:ascii="Arial" w:hAnsi="Arial" w:cs="Arial"/>
          <w:sz w:val="22"/>
          <w:szCs w:val="22"/>
        </w:rPr>
        <w:t>a</w:t>
      </w:r>
      <w:r w:rsidRPr="00E73C18">
        <w:rPr>
          <w:rFonts w:ascii="Arial" w:hAnsi="Arial" w:cs="Arial"/>
          <w:spacing w:val="-1"/>
          <w:sz w:val="22"/>
          <w:szCs w:val="22"/>
        </w:rPr>
        <w:t>l</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z w:val="22"/>
          <w:szCs w:val="22"/>
        </w:rPr>
        <w:t>śc</w:t>
      </w:r>
      <w:r w:rsidRPr="00E73C18">
        <w:rPr>
          <w:rFonts w:ascii="Arial" w:hAnsi="Arial" w:cs="Arial"/>
          <w:spacing w:val="-1"/>
          <w:sz w:val="22"/>
          <w:szCs w:val="22"/>
        </w:rPr>
        <w:t>i</w:t>
      </w:r>
      <w:r w:rsidRPr="00E73C18">
        <w:rPr>
          <w:rFonts w:ascii="Arial" w:hAnsi="Arial" w:cs="Arial"/>
          <w:sz w:val="22"/>
          <w:szCs w:val="22"/>
        </w:rPr>
        <w:t xml:space="preserve">, </w:t>
      </w:r>
      <w:r w:rsidRPr="00E73C18">
        <w:rPr>
          <w:rFonts w:ascii="Arial" w:hAnsi="Arial" w:cs="Arial"/>
          <w:spacing w:val="1"/>
          <w:sz w:val="22"/>
          <w:szCs w:val="22"/>
        </w:rPr>
        <w:t>i</w:t>
      </w:r>
      <w:r w:rsidRPr="00E73C18">
        <w:rPr>
          <w:rFonts w:ascii="Arial" w:hAnsi="Arial" w:cs="Arial"/>
          <w:sz w:val="22"/>
          <w:szCs w:val="22"/>
        </w:rPr>
        <w:t>t</w:t>
      </w:r>
      <w:r w:rsidRPr="00E73C18">
        <w:rPr>
          <w:rFonts w:ascii="Arial" w:hAnsi="Arial" w:cs="Arial"/>
          <w:spacing w:val="1"/>
          <w:sz w:val="22"/>
          <w:szCs w:val="22"/>
        </w:rPr>
        <w:t>p</w:t>
      </w:r>
      <w:r w:rsidRPr="00E73C18">
        <w:rPr>
          <w:rFonts w:ascii="Arial" w:hAnsi="Arial" w:cs="Arial"/>
          <w:spacing w:val="-1"/>
          <w:sz w:val="22"/>
          <w:szCs w:val="22"/>
        </w:rPr>
        <w:t>.</w:t>
      </w:r>
      <w:r w:rsidRPr="00E73C18">
        <w:rPr>
          <w:rFonts w:ascii="Arial" w:hAnsi="Arial" w:cs="Arial"/>
          <w:sz w:val="22"/>
          <w:szCs w:val="22"/>
        </w:rPr>
        <w:t>) n</w:t>
      </w:r>
      <w:r w:rsidRPr="00E73C18">
        <w:rPr>
          <w:rFonts w:ascii="Arial" w:hAnsi="Arial" w:cs="Arial"/>
          <w:spacing w:val="1"/>
          <w:sz w:val="22"/>
          <w:szCs w:val="22"/>
        </w:rPr>
        <w:t>i</w:t>
      </w:r>
      <w:r w:rsidRPr="00E73C18">
        <w:rPr>
          <w:rFonts w:ascii="Arial" w:hAnsi="Arial" w:cs="Arial"/>
          <w:sz w:val="22"/>
          <w:szCs w:val="22"/>
        </w:rPr>
        <w:t>e m</w:t>
      </w:r>
      <w:r w:rsidRPr="00E73C18">
        <w:rPr>
          <w:rFonts w:ascii="Arial" w:hAnsi="Arial" w:cs="Arial"/>
          <w:spacing w:val="-1"/>
          <w:sz w:val="22"/>
          <w:szCs w:val="22"/>
        </w:rPr>
        <w:t>u</w:t>
      </w:r>
      <w:r w:rsidRPr="00E73C18">
        <w:rPr>
          <w:rFonts w:ascii="Arial" w:hAnsi="Arial" w:cs="Arial"/>
          <w:sz w:val="22"/>
          <w:szCs w:val="22"/>
        </w:rPr>
        <w:t>s</w:t>
      </w:r>
      <w:r w:rsidRPr="00E73C18">
        <w:rPr>
          <w:rFonts w:ascii="Arial" w:hAnsi="Arial" w:cs="Arial"/>
          <w:spacing w:val="-1"/>
          <w:sz w:val="22"/>
          <w:szCs w:val="22"/>
        </w:rPr>
        <w:t>z</w:t>
      </w:r>
      <w:r w:rsidRPr="00E73C18">
        <w:rPr>
          <w:rFonts w:ascii="Arial" w:hAnsi="Arial" w:cs="Arial"/>
          <w:sz w:val="22"/>
          <w:szCs w:val="22"/>
        </w:rPr>
        <w:t>ą b</w:t>
      </w:r>
      <w:r w:rsidRPr="00E73C18">
        <w:rPr>
          <w:rFonts w:ascii="Arial" w:hAnsi="Arial" w:cs="Arial"/>
          <w:spacing w:val="-1"/>
          <w:sz w:val="22"/>
          <w:szCs w:val="22"/>
        </w:rPr>
        <w:t>y</w:t>
      </w:r>
      <w:r w:rsidRPr="00E73C18">
        <w:rPr>
          <w:rFonts w:ascii="Arial" w:hAnsi="Arial" w:cs="Arial"/>
          <w:sz w:val="22"/>
          <w:szCs w:val="22"/>
        </w:rPr>
        <w:t>ć nume</w:t>
      </w:r>
      <w:r w:rsidRPr="00E73C18">
        <w:rPr>
          <w:rFonts w:ascii="Arial" w:hAnsi="Arial" w:cs="Arial"/>
          <w:spacing w:val="-1"/>
          <w:sz w:val="22"/>
          <w:szCs w:val="22"/>
        </w:rPr>
        <w:t>r</w:t>
      </w:r>
      <w:r w:rsidRPr="00E73C18">
        <w:rPr>
          <w:rFonts w:ascii="Arial" w:hAnsi="Arial" w:cs="Arial"/>
          <w:spacing w:val="1"/>
          <w:sz w:val="22"/>
          <w:szCs w:val="22"/>
        </w:rPr>
        <w:t>ow</w:t>
      </w:r>
      <w:r w:rsidRPr="00E73C18">
        <w:rPr>
          <w:rFonts w:ascii="Arial" w:hAnsi="Arial" w:cs="Arial"/>
          <w:sz w:val="22"/>
          <w:szCs w:val="22"/>
        </w:rPr>
        <w:t>ane i pa</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1"/>
          <w:sz w:val="22"/>
          <w:szCs w:val="22"/>
        </w:rPr>
        <w:t>fo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e</w:t>
      </w:r>
      <w:r w:rsidRPr="00E73C18">
        <w:rPr>
          <w:rFonts w:ascii="Arial" w:hAnsi="Arial" w:cs="Arial"/>
          <w:sz w:val="22"/>
          <w:szCs w:val="22"/>
        </w:rPr>
        <w:t>.</w:t>
      </w:r>
    </w:p>
    <w:p w:rsidR="00FB6F34" w:rsidRPr="00E73C18" w:rsidRDefault="00FB6F34" w:rsidP="00215708">
      <w:pPr>
        <w:widowControl w:val="0"/>
        <w:numPr>
          <w:ilvl w:val="0"/>
          <w:numId w:val="24"/>
        </w:numPr>
        <w:autoSpaceDE w:val="0"/>
        <w:autoSpaceDN w:val="0"/>
        <w:adjustRightInd w:val="0"/>
        <w:ind w:right="21"/>
        <w:jc w:val="both"/>
        <w:rPr>
          <w:rFonts w:ascii="Arial" w:hAnsi="Arial" w:cs="Arial"/>
          <w:sz w:val="22"/>
          <w:szCs w:val="22"/>
        </w:rPr>
      </w:pPr>
      <w:r w:rsidRPr="00E73C18">
        <w:rPr>
          <w:rFonts w:ascii="Arial" w:hAnsi="Arial" w:cs="Arial"/>
          <w:sz w:val="22"/>
          <w:szCs w:val="22"/>
        </w:rPr>
        <w:t>Ws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pacing w:val="-1"/>
          <w:sz w:val="22"/>
          <w:szCs w:val="22"/>
        </w:rPr>
        <w:t>lk</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22"/>
          <w:sz w:val="22"/>
          <w:szCs w:val="22"/>
        </w:rPr>
        <w:t xml:space="preserve"> </w:t>
      </w:r>
      <w:r w:rsidRPr="00E73C18">
        <w:rPr>
          <w:rFonts w:ascii="Arial" w:hAnsi="Arial" w:cs="Arial"/>
          <w:sz w:val="22"/>
          <w:szCs w:val="22"/>
        </w:rPr>
        <w:t>mi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2"/>
          <w:sz w:val="22"/>
          <w:szCs w:val="22"/>
        </w:rPr>
        <w:t>c</w:t>
      </w:r>
      <w:r w:rsidRPr="00E73C18">
        <w:rPr>
          <w:rFonts w:ascii="Arial" w:hAnsi="Arial" w:cs="Arial"/>
          <w:sz w:val="22"/>
          <w:szCs w:val="22"/>
        </w:rPr>
        <w:t>a w</w:t>
      </w:r>
      <w:r w:rsidRPr="00E73C18">
        <w:rPr>
          <w:rFonts w:ascii="Arial" w:hAnsi="Arial" w:cs="Arial"/>
          <w:spacing w:val="22"/>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c</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w:t>
      </w:r>
      <w:r w:rsidRPr="00E73C18">
        <w:rPr>
          <w:rFonts w:ascii="Arial" w:hAnsi="Arial" w:cs="Arial"/>
          <w:spacing w:val="22"/>
          <w:sz w:val="22"/>
          <w:szCs w:val="22"/>
        </w:rPr>
        <w:t xml:space="preserve"> </w:t>
      </w:r>
      <w:r w:rsidRPr="00E73C18">
        <w:rPr>
          <w:rFonts w:ascii="Arial" w:hAnsi="Arial" w:cs="Arial"/>
          <w:sz w:val="22"/>
          <w:szCs w:val="22"/>
        </w:rPr>
        <w:t>w</w:t>
      </w:r>
      <w:r w:rsidRPr="00E73C18">
        <w:rPr>
          <w:rFonts w:ascii="Arial" w:hAnsi="Arial" w:cs="Arial"/>
          <w:spacing w:val="22"/>
          <w:sz w:val="22"/>
          <w:szCs w:val="22"/>
        </w:rPr>
        <w:t xml:space="preserve">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w:t>
      </w:r>
      <w:r w:rsidRPr="00E73C18">
        <w:rPr>
          <w:rFonts w:ascii="Arial" w:hAnsi="Arial" w:cs="Arial"/>
          <w:spacing w:val="1"/>
          <w:sz w:val="22"/>
          <w:szCs w:val="22"/>
        </w:rPr>
        <w:t>y</w:t>
      </w:r>
      <w:r w:rsidRPr="00E73C18">
        <w:rPr>
          <w:rFonts w:ascii="Arial" w:hAnsi="Arial" w:cs="Arial"/>
          <w:sz w:val="22"/>
          <w:szCs w:val="22"/>
        </w:rPr>
        <w:t>ch</w:t>
      </w:r>
      <w:r w:rsidRPr="00E73C18">
        <w:rPr>
          <w:rFonts w:ascii="Arial" w:hAnsi="Arial" w:cs="Arial"/>
          <w:spacing w:val="21"/>
          <w:sz w:val="22"/>
          <w:szCs w:val="22"/>
        </w:rPr>
        <w:t xml:space="preserve"> </w:t>
      </w:r>
      <w:r>
        <w:rPr>
          <w:rFonts w:ascii="Arial" w:hAnsi="Arial" w:cs="Arial"/>
          <w:sz w:val="22"/>
          <w:szCs w:val="22"/>
        </w:rPr>
        <w:t>Wykonawca</w:t>
      </w:r>
      <w:r w:rsidRPr="00E73C18">
        <w:rPr>
          <w:rFonts w:ascii="Arial" w:hAnsi="Arial" w:cs="Arial"/>
          <w:sz w:val="22"/>
          <w:szCs w:val="22"/>
        </w:rPr>
        <w:t xml:space="preserve"> nan</w:t>
      </w:r>
      <w:r w:rsidRPr="00E73C18">
        <w:rPr>
          <w:rFonts w:ascii="Arial" w:hAnsi="Arial" w:cs="Arial"/>
          <w:spacing w:val="-1"/>
          <w:sz w:val="22"/>
          <w:szCs w:val="22"/>
        </w:rPr>
        <w:t>i</w:t>
      </w:r>
      <w:r w:rsidRPr="00E73C18">
        <w:rPr>
          <w:rFonts w:ascii="Arial" w:hAnsi="Arial" w:cs="Arial"/>
          <w:spacing w:val="1"/>
          <w:sz w:val="22"/>
          <w:szCs w:val="22"/>
        </w:rPr>
        <w:t>ó</w:t>
      </w:r>
      <w:r w:rsidRPr="00E73C18">
        <w:rPr>
          <w:rFonts w:ascii="Arial" w:hAnsi="Arial" w:cs="Arial"/>
          <w:sz w:val="22"/>
          <w:szCs w:val="22"/>
        </w:rPr>
        <w:t>sł</w:t>
      </w:r>
      <w:r w:rsidRPr="00E73C18">
        <w:rPr>
          <w:rFonts w:ascii="Arial" w:hAnsi="Arial" w:cs="Arial"/>
          <w:spacing w:val="20"/>
          <w:sz w:val="22"/>
          <w:szCs w:val="22"/>
        </w:rPr>
        <w:t xml:space="preserve"> </w:t>
      </w:r>
      <w:r w:rsidRPr="00E73C18">
        <w:rPr>
          <w:rFonts w:ascii="Arial" w:hAnsi="Arial" w:cs="Arial"/>
          <w:spacing w:val="2"/>
          <w:sz w:val="22"/>
          <w:szCs w:val="22"/>
        </w:rPr>
        <w:t>p</w:t>
      </w:r>
      <w:r w:rsidRPr="00E73C18">
        <w:rPr>
          <w:rFonts w:ascii="Arial" w:hAnsi="Arial" w:cs="Arial"/>
          <w:spacing w:val="-1"/>
          <w:sz w:val="22"/>
          <w:szCs w:val="22"/>
        </w:rPr>
        <w:t>o</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pacing w:val="1"/>
          <w:sz w:val="22"/>
          <w:szCs w:val="22"/>
        </w:rPr>
        <w:t>k</w:t>
      </w:r>
      <w:r w:rsidRPr="00E73C18">
        <w:rPr>
          <w:rFonts w:ascii="Arial" w:hAnsi="Arial" w:cs="Arial"/>
          <w:sz w:val="22"/>
          <w:szCs w:val="22"/>
        </w:rPr>
        <w:t>i</w:t>
      </w:r>
      <w:r w:rsidRPr="00E73C18">
        <w:rPr>
          <w:rFonts w:ascii="Arial" w:hAnsi="Arial" w:cs="Arial"/>
          <w:spacing w:val="20"/>
          <w:sz w:val="22"/>
          <w:szCs w:val="22"/>
        </w:rPr>
        <w:t xml:space="preserve"> </w:t>
      </w:r>
      <w:r w:rsidRPr="00E73C18">
        <w:rPr>
          <w:rFonts w:ascii="Arial" w:hAnsi="Arial" w:cs="Arial"/>
          <w:spacing w:val="1"/>
          <w:sz w:val="22"/>
          <w:szCs w:val="22"/>
        </w:rPr>
        <w:t>l</w:t>
      </w:r>
      <w:r w:rsidRPr="00E73C18">
        <w:rPr>
          <w:rFonts w:ascii="Arial" w:hAnsi="Arial" w:cs="Arial"/>
          <w:sz w:val="22"/>
          <w:szCs w:val="22"/>
        </w:rPr>
        <w:t>ub</w:t>
      </w:r>
      <w:r w:rsidRPr="00E73C18">
        <w:rPr>
          <w:rFonts w:ascii="Arial" w:hAnsi="Arial" w:cs="Arial"/>
          <w:spacing w:val="21"/>
          <w:sz w:val="22"/>
          <w:szCs w:val="22"/>
        </w:rPr>
        <w:t xml:space="preserve"> </w:t>
      </w:r>
      <w:r w:rsidRPr="00E73C18">
        <w:rPr>
          <w:rFonts w:ascii="Arial" w:hAnsi="Arial" w:cs="Arial"/>
          <w:spacing w:val="1"/>
          <w:sz w:val="22"/>
          <w:szCs w:val="22"/>
        </w:rPr>
        <w:t>z</w:t>
      </w:r>
      <w:r w:rsidRPr="00E73C18">
        <w:rPr>
          <w:rFonts w:ascii="Arial" w:hAnsi="Arial" w:cs="Arial"/>
          <w:sz w:val="22"/>
          <w:szCs w:val="22"/>
        </w:rPr>
        <w:t>miany</w:t>
      </w:r>
      <w:r w:rsidRPr="00E73C18">
        <w:rPr>
          <w:rFonts w:ascii="Arial" w:hAnsi="Arial" w:cs="Arial"/>
          <w:spacing w:val="20"/>
          <w:sz w:val="22"/>
          <w:szCs w:val="22"/>
        </w:rPr>
        <w:t xml:space="preserve"> </w:t>
      </w:r>
      <w:r w:rsidRPr="00E73C18">
        <w:rPr>
          <w:rFonts w:ascii="Arial" w:hAnsi="Arial" w:cs="Arial"/>
          <w:spacing w:val="1"/>
          <w:sz w:val="22"/>
          <w:szCs w:val="22"/>
        </w:rPr>
        <w:t>w</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pacing w:val="-2"/>
          <w:sz w:val="22"/>
          <w:szCs w:val="22"/>
        </w:rPr>
        <w:t>s</w:t>
      </w:r>
      <w:r w:rsidRPr="00E73C18">
        <w:rPr>
          <w:rFonts w:ascii="Arial" w:hAnsi="Arial" w:cs="Arial"/>
          <w:spacing w:val="1"/>
          <w:sz w:val="22"/>
          <w:szCs w:val="22"/>
        </w:rPr>
        <w:t>y</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e</w:t>
      </w:r>
      <w:r w:rsidRPr="00E73C18">
        <w:rPr>
          <w:rFonts w:ascii="Arial" w:hAnsi="Arial" w:cs="Arial"/>
          <w:sz w:val="22"/>
          <w:szCs w:val="22"/>
        </w:rPr>
        <w:t>j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 xml:space="preserve">z </w:t>
      </w:r>
      <w:r w:rsidRPr="00E73C18">
        <w:rPr>
          <w:rFonts w:ascii="Arial" w:hAnsi="Arial" w:cs="Arial"/>
          <w:spacing w:val="-2"/>
          <w:sz w:val="22"/>
          <w:szCs w:val="22"/>
        </w:rPr>
        <w:t>s</w:t>
      </w:r>
      <w:r w:rsidRPr="00E73C18">
        <w:rPr>
          <w:rFonts w:ascii="Arial" w:hAnsi="Arial" w:cs="Arial"/>
          <w:spacing w:val="1"/>
          <w:sz w:val="22"/>
          <w:szCs w:val="22"/>
        </w:rPr>
        <w:t>ie</w:t>
      </w:r>
      <w:r w:rsidRPr="00E73C18">
        <w:rPr>
          <w:rFonts w:ascii="Arial" w:hAnsi="Arial" w:cs="Arial"/>
          <w:sz w:val="22"/>
          <w:szCs w:val="22"/>
        </w:rPr>
        <w:t>b</w:t>
      </w:r>
      <w:r w:rsidRPr="00E73C18">
        <w:rPr>
          <w:rFonts w:ascii="Arial" w:hAnsi="Arial" w:cs="Arial"/>
          <w:spacing w:val="-1"/>
          <w:sz w:val="22"/>
          <w:szCs w:val="22"/>
        </w:rPr>
        <w:t>i</w:t>
      </w:r>
      <w:r w:rsidRPr="00E73C18">
        <w:rPr>
          <w:rFonts w:ascii="Arial" w:hAnsi="Arial" w:cs="Arial"/>
          <w:sz w:val="22"/>
          <w:szCs w:val="22"/>
        </w:rPr>
        <w:t>e tr</w:t>
      </w:r>
      <w:r w:rsidRPr="00E73C18">
        <w:rPr>
          <w:rFonts w:ascii="Arial" w:hAnsi="Arial" w:cs="Arial"/>
          <w:spacing w:val="1"/>
          <w:sz w:val="22"/>
          <w:szCs w:val="22"/>
        </w:rPr>
        <w:t>e</w:t>
      </w:r>
      <w:r w:rsidRPr="00E73C18">
        <w:rPr>
          <w:rFonts w:ascii="Arial" w:hAnsi="Arial" w:cs="Arial"/>
          <w:sz w:val="22"/>
          <w:szCs w:val="22"/>
        </w:rPr>
        <w:t>ści (c</w:t>
      </w:r>
      <w:r w:rsidRPr="00E73C18">
        <w:rPr>
          <w:rFonts w:ascii="Arial" w:hAnsi="Arial" w:cs="Arial"/>
          <w:spacing w:val="-1"/>
          <w:sz w:val="22"/>
          <w:szCs w:val="22"/>
        </w:rPr>
        <w:t>z</w:t>
      </w:r>
      <w:r w:rsidRPr="00E73C18">
        <w:rPr>
          <w:rFonts w:ascii="Arial" w:hAnsi="Arial" w:cs="Arial"/>
          <w:spacing w:val="1"/>
          <w:sz w:val="22"/>
          <w:szCs w:val="22"/>
        </w:rPr>
        <w:t>y</w:t>
      </w:r>
      <w:r w:rsidRPr="00E73C18">
        <w:rPr>
          <w:rFonts w:ascii="Arial" w:hAnsi="Arial" w:cs="Arial"/>
          <w:spacing w:val="-1"/>
          <w:sz w:val="22"/>
          <w:szCs w:val="22"/>
        </w:rPr>
        <w:t>l</w:t>
      </w:r>
      <w:r w:rsidRPr="00E73C18">
        <w:rPr>
          <w:rFonts w:ascii="Arial" w:hAnsi="Arial" w:cs="Arial"/>
          <w:sz w:val="22"/>
          <w:szCs w:val="22"/>
        </w:rPr>
        <w:t xml:space="preserve">i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pacing w:val="1"/>
          <w:sz w:val="22"/>
          <w:szCs w:val="22"/>
        </w:rPr>
        <w:t>ł</w:t>
      </w:r>
      <w:r w:rsidRPr="00E73C18">
        <w:rPr>
          <w:rFonts w:ascii="Arial" w:hAnsi="Arial" w:cs="Arial"/>
          <w:sz w:val="22"/>
          <w:szCs w:val="22"/>
        </w:rPr>
        <w:t>ąc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 w mi</w:t>
      </w:r>
      <w:r w:rsidRPr="00E73C18">
        <w:rPr>
          <w:rFonts w:ascii="Arial" w:hAnsi="Arial" w:cs="Arial"/>
          <w:spacing w:val="1"/>
          <w:sz w:val="22"/>
          <w:szCs w:val="22"/>
        </w:rPr>
        <w:t>e</w:t>
      </w:r>
      <w:r w:rsidRPr="00E73C18">
        <w:rPr>
          <w:rFonts w:ascii="Arial" w:hAnsi="Arial" w:cs="Arial"/>
          <w:sz w:val="22"/>
          <w:szCs w:val="22"/>
        </w:rPr>
        <w:t xml:space="preserve">jscach, w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ry</w:t>
      </w:r>
      <w:r w:rsidRPr="00E73C18">
        <w:rPr>
          <w:rFonts w:ascii="Arial" w:hAnsi="Arial" w:cs="Arial"/>
          <w:sz w:val="22"/>
          <w:szCs w:val="22"/>
        </w:rPr>
        <w:t>ch j</w:t>
      </w:r>
      <w:r w:rsidRPr="00E73C18">
        <w:rPr>
          <w:rFonts w:ascii="Arial" w:hAnsi="Arial" w:cs="Arial"/>
          <w:spacing w:val="1"/>
          <w:sz w:val="22"/>
          <w:szCs w:val="22"/>
        </w:rPr>
        <w:t>e</w:t>
      </w:r>
      <w:r w:rsidRPr="00E73C18">
        <w:rPr>
          <w:rFonts w:ascii="Arial" w:hAnsi="Arial" w:cs="Arial"/>
          <w:sz w:val="22"/>
          <w:szCs w:val="22"/>
        </w:rPr>
        <w:t>st to d</w:t>
      </w:r>
      <w:r w:rsidRPr="00E73C18">
        <w:rPr>
          <w:rFonts w:ascii="Arial" w:hAnsi="Arial" w:cs="Arial"/>
          <w:spacing w:val="-1"/>
          <w:sz w:val="22"/>
          <w:szCs w:val="22"/>
        </w:rPr>
        <w:t>o</w:t>
      </w:r>
      <w:r w:rsidRPr="00E73C18">
        <w:rPr>
          <w:rFonts w:ascii="Arial" w:hAnsi="Arial" w:cs="Arial"/>
          <w:sz w:val="22"/>
          <w:szCs w:val="22"/>
        </w:rPr>
        <w:t>pus</w:t>
      </w:r>
      <w:r w:rsidRPr="00E73C18">
        <w:rPr>
          <w:rFonts w:ascii="Arial" w:hAnsi="Arial" w:cs="Arial"/>
          <w:spacing w:val="1"/>
          <w:sz w:val="22"/>
          <w:szCs w:val="22"/>
        </w:rPr>
        <w:t>z</w:t>
      </w:r>
      <w:r w:rsidRPr="00E73C18">
        <w:rPr>
          <w:rFonts w:ascii="Arial" w:hAnsi="Arial" w:cs="Arial"/>
          <w:spacing w:val="-2"/>
          <w:sz w:val="22"/>
          <w:szCs w:val="22"/>
        </w:rPr>
        <w:t>c</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ne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 xml:space="preserve">z </w:t>
      </w:r>
      <w:r>
        <w:rPr>
          <w:rFonts w:ascii="Arial" w:hAnsi="Arial" w:cs="Arial"/>
          <w:spacing w:val="1"/>
          <w:sz w:val="22"/>
          <w:szCs w:val="22"/>
        </w:rPr>
        <w:t>Zamawiającego</w:t>
      </w:r>
      <w:r w:rsidRPr="00E73C18">
        <w:rPr>
          <w:rFonts w:ascii="Arial" w:hAnsi="Arial" w:cs="Arial"/>
          <w:sz w:val="22"/>
          <w:szCs w:val="22"/>
        </w:rPr>
        <w:t>) m</w:t>
      </w:r>
      <w:r w:rsidRPr="00E73C18">
        <w:rPr>
          <w:rFonts w:ascii="Arial" w:hAnsi="Arial" w:cs="Arial"/>
          <w:spacing w:val="-1"/>
          <w:sz w:val="22"/>
          <w:szCs w:val="22"/>
        </w:rPr>
        <w:t>u</w:t>
      </w:r>
      <w:r w:rsidRPr="00E73C18">
        <w:rPr>
          <w:rFonts w:ascii="Arial" w:hAnsi="Arial" w:cs="Arial"/>
          <w:sz w:val="22"/>
          <w:szCs w:val="22"/>
        </w:rPr>
        <w:t>s</w:t>
      </w:r>
      <w:r w:rsidRPr="00E73C18">
        <w:rPr>
          <w:rFonts w:ascii="Arial" w:hAnsi="Arial" w:cs="Arial"/>
          <w:spacing w:val="-1"/>
          <w:sz w:val="22"/>
          <w:szCs w:val="22"/>
        </w:rPr>
        <w:t>z</w:t>
      </w:r>
      <w:r w:rsidRPr="00E73C18">
        <w:rPr>
          <w:rFonts w:ascii="Arial" w:hAnsi="Arial" w:cs="Arial"/>
          <w:sz w:val="22"/>
          <w:szCs w:val="22"/>
        </w:rPr>
        <w:t>ą b</w:t>
      </w:r>
      <w:r w:rsidRPr="00E73C18">
        <w:rPr>
          <w:rFonts w:ascii="Arial" w:hAnsi="Arial" w:cs="Arial"/>
          <w:spacing w:val="-1"/>
          <w:sz w:val="22"/>
          <w:szCs w:val="22"/>
        </w:rPr>
        <w:t>y</w:t>
      </w:r>
      <w:r w:rsidRPr="00E73C18">
        <w:rPr>
          <w:rFonts w:ascii="Arial" w:hAnsi="Arial" w:cs="Arial"/>
          <w:sz w:val="22"/>
          <w:szCs w:val="22"/>
        </w:rPr>
        <w:t>ć pa</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1"/>
          <w:sz w:val="22"/>
          <w:szCs w:val="22"/>
        </w:rPr>
        <w:t>f</w:t>
      </w:r>
      <w:r w:rsidRPr="00E73C18">
        <w:rPr>
          <w:rFonts w:ascii="Arial" w:hAnsi="Arial" w:cs="Arial"/>
          <w:spacing w:val="1"/>
          <w:sz w:val="22"/>
          <w:szCs w:val="22"/>
        </w:rPr>
        <w:t>ow</w:t>
      </w:r>
      <w:r w:rsidRPr="00E73C18">
        <w:rPr>
          <w:rFonts w:ascii="Arial" w:hAnsi="Arial" w:cs="Arial"/>
          <w:sz w:val="22"/>
          <w:szCs w:val="22"/>
        </w:rPr>
        <w:t>ane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 xml:space="preserve">z </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o</w:t>
      </w:r>
      <w:r w:rsidRPr="00E73C18">
        <w:rPr>
          <w:rFonts w:ascii="Arial" w:hAnsi="Arial" w:cs="Arial"/>
          <w:sz w:val="22"/>
          <w:szCs w:val="22"/>
        </w:rPr>
        <w:t>bę (</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o</w:t>
      </w:r>
      <w:r w:rsidRPr="00E73C18">
        <w:rPr>
          <w:rFonts w:ascii="Arial" w:hAnsi="Arial" w:cs="Arial"/>
          <w:sz w:val="22"/>
          <w:szCs w:val="22"/>
        </w:rPr>
        <w:t>b</w:t>
      </w:r>
      <w:r w:rsidRPr="00E73C18">
        <w:rPr>
          <w:rFonts w:ascii="Arial" w:hAnsi="Arial" w:cs="Arial"/>
          <w:spacing w:val="-1"/>
          <w:sz w:val="22"/>
          <w:szCs w:val="22"/>
        </w:rPr>
        <w:t>y</w:t>
      </w:r>
      <w:r w:rsidRPr="00E73C18">
        <w:rPr>
          <w:rFonts w:ascii="Arial" w:hAnsi="Arial" w:cs="Arial"/>
          <w:sz w:val="22"/>
          <w:szCs w:val="22"/>
        </w:rPr>
        <w:t>) p</w:t>
      </w:r>
      <w:r w:rsidRPr="00E73C18">
        <w:rPr>
          <w:rFonts w:ascii="Arial" w:hAnsi="Arial" w:cs="Arial"/>
          <w:spacing w:val="1"/>
          <w:sz w:val="22"/>
          <w:szCs w:val="22"/>
        </w:rPr>
        <w:t>o</w:t>
      </w:r>
      <w:r w:rsidRPr="00E73C18">
        <w:rPr>
          <w:rFonts w:ascii="Arial" w:hAnsi="Arial" w:cs="Arial"/>
          <w:sz w:val="22"/>
          <w:szCs w:val="22"/>
        </w:rPr>
        <w:t>dp</w:t>
      </w:r>
      <w:r w:rsidRPr="00E73C18">
        <w:rPr>
          <w:rFonts w:ascii="Arial" w:hAnsi="Arial" w:cs="Arial"/>
          <w:spacing w:val="1"/>
          <w:sz w:val="22"/>
          <w:szCs w:val="22"/>
        </w:rPr>
        <w:t>i</w:t>
      </w:r>
      <w:r w:rsidRPr="00E73C18">
        <w:rPr>
          <w:rFonts w:ascii="Arial" w:hAnsi="Arial" w:cs="Arial"/>
          <w:sz w:val="22"/>
          <w:szCs w:val="22"/>
        </w:rPr>
        <w:t>sującą (p</w:t>
      </w:r>
      <w:r w:rsidRPr="00E73C18">
        <w:rPr>
          <w:rFonts w:ascii="Arial" w:hAnsi="Arial" w:cs="Arial"/>
          <w:spacing w:val="-1"/>
          <w:sz w:val="22"/>
          <w:szCs w:val="22"/>
        </w:rPr>
        <w:t>o</w:t>
      </w:r>
      <w:r w:rsidRPr="00E73C18">
        <w:rPr>
          <w:rFonts w:ascii="Arial" w:hAnsi="Arial" w:cs="Arial"/>
          <w:sz w:val="22"/>
          <w:szCs w:val="22"/>
        </w:rPr>
        <w:t>d</w:t>
      </w:r>
      <w:r w:rsidRPr="00E73C18">
        <w:rPr>
          <w:rFonts w:ascii="Arial" w:hAnsi="Arial" w:cs="Arial"/>
          <w:spacing w:val="2"/>
          <w:sz w:val="22"/>
          <w:szCs w:val="22"/>
        </w:rPr>
        <w:t>p</w:t>
      </w:r>
      <w:r w:rsidRPr="00E73C18">
        <w:rPr>
          <w:rFonts w:ascii="Arial" w:hAnsi="Arial" w:cs="Arial"/>
          <w:spacing w:val="-1"/>
          <w:sz w:val="22"/>
          <w:szCs w:val="22"/>
        </w:rPr>
        <w:t>i</w:t>
      </w:r>
      <w:r w:rsidRPr="00E73C18">
        <w:rPr>
          <w:rFonts w:ascii="Arial" w:hAnsi="Arial" w:cs="Arial"/>
          <w:sz w:val="22"/>
          <w:szCs w:val="22"/>
        </w:rPr>
        <w:t>sując</w:t>
      </w:r>
      <w:r w:rsidRPr="00E73C18">
        <w:rPr>
          <w:rFonts w:ascii="Arial" w:hAnsi="Arial" w:cs="Arial"/>
          <w:spacing w:val="1"/>
          <w:sz w:val="22"/>
          <w:szCs w:val="22"/>
        </w:rPr>
        <w:t>e</w:t>
      </w:r>
      <w:r w:rsidRPr="00E73C18">
        <w:rPr>
          <w:rFonts w:ascii="Arial" w:hAnsi="Arial" w:cs="Arial"/>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tę.</w:t>
      </w:r>
    </w:p>
    <w:p w:rsidR="00FB6F34" w:rsidRPr="00E73C18" w:rsidRDefault="00FB6F34" w:rsidP="00215708">
      <w:pPr>
        <w:widowControl w:val="0"/>
        <w:numPr>
          <w:ilvl w:val="0"/>
          <w:numId w:val="24"/>
        </w:numPr>
        <w:autoSpaceDE w:val="0"/>
        <w:autoSpaceDN w:val="0"/>
        <w:adjustRightInd w:val="0"/>
        <w:ind w:right="21"/>
        <w:jc w:val="both"/>
        <w:rPr>
          <w:rFonts w:ascii="Arial" w:hAnsi="Arial" w:cs="Arial"/>
          <w:sz w:val="22"/>
          <w:szCs w:val="22"/>
        </w:rPr>
      </w:pPr>
      <w:r w:rsidRPr="00E73C18">
        <w:rPr>
          <w:rFonts w:ascii="Arial" w:hAnsi="Arial" w:cs="Arial"/>
          <w:spacing w:val="1"/>
          <w:sz w:val="22"/>
          <w:szCs w:val="22"/>
        </w:rPr>
        <w:t>D</w:t>
      </w:r>
      <w:r w:rsidRPr="00E73C18">
        <w:rPr>
          <w:rFonts w:ascii="Arial" w:hAnsi="Arial" w:cs="Arial"/>
          <w:spacing w:val="-1"/>
          <w:sz w:val="22"/>
          <w:szCs w:val="22"/>
        </w:rPr>
        <w:t>ok</w:t>
      </w:r>
      <w:r w:rsidRPr="00E73C18">
        <w:rPr>
          <w:rFonts w:ascii="Arial" w:hAnsi="Arial" w:cs="Arial"/>
          <w:sz w:val="22"/>
          <w:szCs w:val="22"/>
        </w:rPr>
        <w:t xml:space="preserve">umenty </w:t>
      </w:r>
      <w:r w:rsidRPr="00E73C18">
        <w:rPr>
          <w:rFonts w:ascii="Arial" w:hAnsi="Arial" w:cs="Arial"/>
          <w:spacing w:val="1"/>
          <w:sz w:val="22"/>
          <w:szCs w:val="22"/>
        </w:rPr>
        <w:t>w</w:t>
      </w:r>
      <w:r w:rsidRPr="00E73C18">
        <w:rPr>
          <w:rFonts w:ascii="Arial" w:hAnsi="Arial" w:cs="Arial"/>
          <w:sz w:val="22"/>
          <w:szCs w:val="22"/>
        </w:rPr>
        <w:t>ch</w:t>
      </w:r>
      <w:r w:rsidRPr="00E73C18">
        <w:rPr>
          <w:rFonts w:ascii="Arial" w:hAnsi="Arial" w:cs="Arial"/>
          <w:spacing w:val="-1"/>
          <w:sz w:val="22"/>
          <w:szCs w:val="22"/>
        </w:rPr>
        <w:t>o</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z w:val="22"/>
          <w:szCs w:val="22"/>
        </w:rPr>
        <w:t>ące w s</w:t>
      </w:r>
      <w:r w:rsidRPr="00E73C18">
        <w:rPr>
          <w:rFonts w:ascii="Arial" w:hAnsi="Arial" w:cs="Arial"/>
          <w:spacing w:val="-1"/>
          <w:sz w:val="22"/>
          <w:szCs w:val="22"/>
        </w:rPr>
        <w:t>k</w:t>
      </w:r>
      <w:r w:rsidRPr="00E73C18">
        <w:rPr>
          <w:rFonts w:ascii="Arial" w:hAnsi="Arial" w:cs="Arial"/>
          <w:spacing w:val="1"/>
          <w:sz w:val="22"/>
          <w:szCs w:val="22"/>
        </w:rPr>
        <w:t>ł</w:t>
      </w:r>
      <w:r w:rsidRPr="00E73C18">
        <w:rPr>
          <w:rFonts w:ascii="Arial" w:hAnsi="Arial" w:cs="Arial"/>
          <w:sz w:val="22"/>
          <w:szCs w:val="22"/>
        </w:rPr>
        <w:t xml:space="preserve">ad </w:t>
      </w:r>
      <w:r w:rsidRPr="00E73C18">
        <w:rPr>
          <w:rFonts w:ascii="Arial" w:hAnsi="Arial" w:cs="Arial"/>
          <w:spacing w:val="-1"/>
          <w:sz w:val="22"/>
          <w:szCs w:val="22"/>
        </w:rPr>
        <w:t>o</w:t>
      </w:r>
      <w:r w:rsidRPr="00E73C18">
        <w:rPr>
          <w:rFonts w:ascii="Arial" w:hAnsi="Arial" w:cs="Arial"/>
          <w:spacing w:val="1"/>
          <w:sz w:val="22"/>
          <w:szCs w:val="22"/>
        </w:rPr>
        <w:t>fe</w:t>
      </w:r>
      <w:r w:rsidRPr="00E73C18">
        <w:rPr>
          <w:rFonts w:ascii="Arial" w:hAnsi="Arial" w:cs="Arial"/>
          <w:spacing w:val="-1"/>
          <w:sz w:val="22"/>
          <w:szCs w:val="22"/>
        </w:rPr>
        <w:t>r</w:t>
      </w:r>
      <w:r w:rsidRPr="00E73C18">
        <w:rPr>
          <w:rFonts w:ascii="Arial" w:hAnsi="Arial" w:cs="Arial"/>
          <w:sz w:val="22"/>
          <w:szCs w:val="22"/>
        </w:rPr>
        <w:t xml:space="preserve">ty mogą </w:t>
      </w:r>
      <w:r w:rsidRPr="00E73C18">
        <w:rPr>
          <w:rFonts w:ascii="Arial" w:hAnsi="Arial" w:cs="Arial"/>
          <w:spacing w:val="2"/>
          <w:sz w:val="22"/>
          <w:szCs w:val="22"/>
        </w:rPr>
        <w:t>b</w:t>
      </w:r>
      <w:r w:rsidRPr="00E73C18">
        <w:rPr>
          <w:rFonts w:ascii="Arial" w:hAnsi="Arial" w:cs="Arial"/>
          <w:spacing w:val="-1"/>
          <w:sz w:val="22"/>
          <w:szCs w:val="22"/>
        </w:rPr>
        <w:t>y</w:t>
      </w:r>
      <w:r w:rsidRPr="00E73C18">
        <w:rPr>
          <w:rFonts w:ascii="Arial" w:hAnsi="Arial" w:cs="Arial"/>
          <w:sz w:val="22"/>
          <w:szCs w:val="22"/>
        </w:rPr>
        <w:t>ć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dst</w:t>
      </w:r>
      <w:r w:rsidRPr="00E73C18">
        <w:rPr>
          <w:rFonts w:ascii="Arial" w:hAnsi="Arial" w:cs="Arial"/>
          <w:spacing w:val="-1"/>
          <w:sz w:val="22"/>
          <w:szCs w:val="22"/>
        </w:rPr>
        <w:t>a</w:t>
      </w:r>
      <w:r w:rsidRPr="00E73C18">
        <w:rPr>
          <w:rFonts w:ascii="Arial" w:hAnsi="Arial" w:cs="Arial"/>
          <w:spacing w:val="1"/>
          <w:sz w:val="22"/>
          <w:szCs w:val="22"/>
        </w:rPr>
        <w:t>wi</w:t>
      </w:r>
      <w:r w:rsidRPr="00E73C18">
        <w:rPr>
          <w:rFonts w:ascii="Arial" w:hAnsi="Arial" w:cs="Arial"/>
          <w:sz w:val="22"/>
          <w:szCs w:val="22"/>
        </w:rPr>
        <w:t xml:space="preserve">ane w </w:t>
      </w:r>
      <w:r w:rsidRPr="00E73C18">
        <w:rPr>
          <w:rFonts w:ascii="Arial" w:hAnsi="Arial" w:cs="Arial"/>
          <w:spacing w:val="1"/>
          <w:sz w:val="22"/>
          <w:szCs w:val="22"/>
        </w:rPr>
        <w:t>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 xml:space="preserve">mie </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y</w:t>
      </w:r>
      <w:r w:rsidRPr="00E73C18">
        <w:rPr>
          <w:rFonts w:ascii="Arial" w:hAnsi="Arial" w:cs="Arial"/>
          <w:sz w:val="22"/>
          <w:szCs w:val="22"/>
        </w:rPr>
        <w:t>g</w:t>
      </w:r>
      <w:r w:rsidRPr="00E73C18">
        <w:rPr>
          <w:rFonts w:ascii="Arial" w:hAnsi="Arial" w:cs="Arial"/>
          <w:spacing w:val="-1"/>
          <w:sz w:val="22"/>
          <w:szCs w:val="22"/>
        </w:rPr>
        <w:t>i</w:t>
      </w:r>
      <w:r w:rsidRPr="00E73C18">
        <w:rPr>
          <w:rFonts w:ascii="Arial" w:hAnsi="Arial" w:cs="Arial"/>
          <w:sz w:val="22"/>
          <w:szCs w:val="22"/>
        </w:rPr>
        <w:t>na</w:t>
      </w:r>
      <w:r w:rsidRPr="00E73C18">
        <w:rPr>
          <w:rFonts w:ascii="Arial" w:hAnsi="Arial" w:cs="Arial"/>
          <w:spacing w:val="1"/>
          <w:sz w:val="22"/>
          <w:szCs w:val="22"/>
        </w:rPr>
        <w:t>ł</w:t>
      </w:r>
      <w:r w:rsidRPr="00E73C18">
        <w:rPr>
          <w:rFonts w:ascii="Arial" w:hAnsi="Arial" w:cs="Arial"/>
          <w:spacing w:val="-1"/>
          <w:sz w:val="22"/>
          <w:szCs w:val="22"/>
        </w:rPr>
        <w:t>ó</w:t>
      </w:r>
      <w:r w:rsidRPr="00E73C18">
        <w:rPr>
          <w:rFonts w:ascii="Arial" w:hAnsi="Arial" w:cs="Arial"/>
          <w:sz w:val="22"/>
          <w:szCs w:val="22"/>
        </w:rPr>
        <w:t xml:space="preserve">w </w:t>
      </w:r>
      <w:r w:rsidRPr="00E73C18">
        <w:rPr>
          <w:rFonts w:ascii="Arial" w:hAnsi="Arial" w:cs="Arial"/>
          <w:spacing w:val="-1"/>
          <w:sz w:val="22"/>
          <w:szCs w:val="22"/>
        </w:rPr>
        <w:t>l</w:t>
      </w:r>
      <w:r w:rsidRPr="00E73C18">
        <w:rPr>
          <w:rFonts w:ascii="Arial" w:hAnsi="Arial" w:cs="Arial"/>
          <w:sz w:val="22"/>
          <w:szCs w:val="22"/>
        </w:rPr>
        <w:t>ub p</w:t>
      </w:r>
      <w:r w:rsidRPr="00E73C18">
        <w:rPr>
          <w:rFonts w:ascii="Arial" w:hAnsi="Arial" w:cs="Arial"/>
          <w:spacing w:val="-1"/>
          <w:sz w:val="22"/>
          <w:szCs w:val="22"/>
        </w:rPr>
        <w:t>o</w:t>
      </w:r>
      <w:r w:rsidRPr="00E73C18">
        <w:rPr>
          <w:rFonts w:ascii="Arial" w:hAnsi="Arial" w:cs="Arial"/>
          <w:sz w:val="22"/>
          <w:szCs w:val="22"/>
        </w:rPr>
        <w:t>ś</w:t>
      </w:r>
      <w:r w:rsidRPr="00E73C18">
        <w:rPr>
          <w:rFonts w:ascii="Arial" w:hAnsi="Arial" w:cs="Arial"/>
          <w:spacing w:val="1"/>
          <w:sz w:val="22"/>
          <w:szCs w:val="22"/>
        </w:rPr>
        <w:t>wi</w:t>
      </w:r>
      <w:r w:rsidRPr="00E73C18">
        <w:rPr>
          <w:rFonts w:ascii="Arial" w:hAnsi="Arial" w:cs="Arial"/>
          <w:sz w:val="22"/>
          <w:szCs w:val="22"/>
        </w:rPr>
        <w:t>adc</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n</w:t>
      </w:r>
      <w:r w:rsidRPr="00E73C18">
        <w:rPr>
          <w:rFonts w:ascii="Arial" w:hAnsi="Arial" w:cs="Arial"/>
          <w:spacing w:val="-1"/>
          <w:sz w:val="22"/>
          <w:szCs w:val="22"/>
        </w:rPr>
        <w:t>y</w:t>
      </w:r>
      <w:r w:rsidRPr="00E73C18">
        <w:rPr>
          <w:rFonts w:ascii="Arial" w:hAnsi="Arial" w:cs="Arial"/>
          <w:sz w:val="22"/>
          <w:szCs w:val="22"/>
        </w:rPr>
        <w:t>ch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z W</w:t>
      </w:r>
      <w:r w:rsidRPr="00E73C18">
        <w:rPr>
          <w:rFonts w:ascii="Arial" w:hAnsi="Arial" w:cs="Arial"/>
          <w:spacing w:val="-1"/>
          <w:sz w:val="22"/>
          <w:szCs w:val="22"/>
        </w:rPr>
        <w:t>yk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 xml:space="preserve">cę </w:t>
      </w:r>
      <w:r w:rsidRPr="00E73C18">
        <w:rPr>
          <w:rFonts w:ascii="Arial" w:hAnsi="Arial" w:cs="Arial"/>
          <w:spacing w:val="-1"/>
          <w:sz w:val="22"/>
          <w:szCs w:val="22"/>
        </w:rPr>
        <w:t>z</w:t>
      </w:r>
      <w:r w:rsidRPr="00E73C18">
        <w:rPr>
          <w:rFonts w:ascii="Arial" w:hAnsi="Arial" w:cs="Arial"/>
          <w:sz w:val="22"/>
          <w:szCs w:val="22"/>
        </w:rPr>
        <w:t xml:space="preserve">a </w:t>
      </w:r>
      <w:r w:rsidRPr="00E73C18">
        <w:rPr>
          <w:rFonts w:ascii="Arial" w:hAnsi="Arial" w:cs="Arial"/>
          <w:spacing w:val="1"/>
          <w:sz w:val="22"/>
          <w:szCs w:val="22"/>
        </w:rPr>
        <w:t>z</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dn</w:t>
      </w:r>
      <w:r w:rsidRPr="00E73C18">
        <w:rPr>
          <w:rFonts w:ascii="Arial" w:hAnsi="Arial" w:cs="Arial"/>
          <w:spacing w:val="1"/>
          <w:sz w:val="22"/>
          <w:szCs w:val="22"/>
        </w:rPr>
        <w:t>o</w:t>
      </w:r>
      <w:r w:rsidRPr="00E73C18">
        <w:rPr>
          <w:rFonts w:ascii="Arial" w:hAnsi="Arial" w:cs="Arial"/>
          <w:sz w:val="22"/>
          <w:szCs w:val="22"/>
        </w:rPr>
        <w:t xml:space="preserve">ść z </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y</w:t>
      </w:r>
      <w:r w:rsidRPr="00E73C18">
        <w:rPr>
          <w:rFonts w:ascii="Arial" w:hAnsi="Arial" w:cs="Arial"/>
          <w:sz w:val="22"/>
          <w:szCs w:val="22"/>
        </w:rPr>
        <w:t>g</w:t>
      </w:r>
      <w:r w:rsidRPr="00E73C18">
        <w:rPr>
          <w:rFonts w:ascii="Arial" w:hAnsi="Arial" w:cs="Arial"/>
          <w:spacing w:val="-1"/>
          <w:sz w:val="22"/>
          <w:szCs w:val="22"/>
        </w:rPr>
        <w:t>i</w:t>
      </w:r>
      <w:r w:rsidRPr="00E73C18">
        <w:rPr>
          <w:rFonts w:ascii="Arial" w:hAnsi="Arial" w:cs="Arial"/>
          <w:sz w:val="22"/>
          <w:szCs w:val="22"/>
        </w:rPr>
        <w:t>na</w:t>
      </w:r>
      <w:r w:rsidRPr="00E73C18">
        <w:rPr>
          <w:rFonts w:ascii="Arial" w:hAnsi="Arial" w:cs="Arial"/>
          <w:spacing w:val="1"/>
          <w:sz w:val="22"/>
          <w:szCs w:val="22"/>
        </w:rPr>
        <w:t>łe</w:t>
      </w:r>
      <w:r w:rsidRPr="00E73C18">
        <w:rPr>
          <w:rFonts w:ascii="Arial" w:hAnsi="Arial" w:cs="Arial"/>
          <w:sz w:val="22"/>
          <w:szCs w:val="22"/>
        </w:rPr>
        <w:t xml:space="preserve">m </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pacing w:val="-1"/>
          <w:sz w:val="22"/>
          <w:szCs w:val="22"/>
        </w:rPr>
        <w:t>i</w:t>
      </w:r>
      <w:r w:rsidRPr="00E73C18">
        <w:rPr>
          <w:rFonts w:ascii="Arial" w:hAnsi="Arial" w:cs="Arial"/>
          <w:sz w:val="22"/>
          <w:szCs w:val="22"/>
        </w:rPr>
        <w:t>. Oś</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pacing w:val="2"/>
          <w:sz w:val="22"/>
          <w:szCs w:val="22"/>
        </w:rPr>
        <w:t>a</w:t>
      </w:r>
      <w:r w:rsidRPr="00E73C18">
        <w:rPr>
          <w:rFonts w:ascii="Arial" w:hAnsi="Arial" w:cs="Arial"/>
          <w:sz w:val="22"/>
          <w:szCs w:val="22"/>
        </w:rPr>
        <w:t>dc</w:t>
      </w:r>
      <w:r w:rsidRPr="00E73C18">
        <w:rPr>
          <w:rFonts w:ascii="Arial" w:hAnsi="Arial" w:cs="Arial"/>
          <w:spacing w:val="-1"/>
          <w:sz w:val="22"/>
          <w:szCs w:val="22"/>
        </w:rPr>
        <w:t>ze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 sp</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z w:val="22"/>
          <w:szCs w:val="22"/>
        </w:rPr>
        <w:t>ąd</w:t>
      </w:r>
      <w:r w:rsidRPr="00E73C18">
        <w:rPr>
          <w:rFonts w:ascii="Arial" w:hAnsi="Arial" w:cs="Arial"/>
          <w:spacing w:val="-1"/>
          <w:sz w:val="22"/>
          <w:szCs w:val="22"/>
        </w:rPr>
        <w:t>z</w:t>
      </w:r>
      <w:r w:rsidRPr="00E73C18">
        <w:rPr>
          <w:rFonts w:ascii="Arial" w:hAnsi="Arial" w:cs="Arial"/>
          <w:spacing w:val="2"/>
          <w:sz w:val="22"/>
          <w:szCs w:val="22"/>
        </w:rPr>
        <w:t>a</w:t>
      </w:r>
      <w:r w:rsidRPr="00E73C18">
        <w:rPr>
          <w:rFonts w:ascii="Arial" w:hAnsi="Arial" w:cs="Arial"/>
          <w:spacing w:val="-2"/>
          <w:sz w:val="22"/>
          <w:szCs w:val="22"/>
        </w:rPr>
        <w:t>n</w:t>
      </w:r>
      <w:r w:rsidRPr="00E73C18">
        <w:rPr>
          <w:rFonts w:ascii="Arial" w:hAnsi="Arial" w:cs="Arial"/>
          <w:sz w:val="22"/>
          <w:szCs w:val="22"/>
        </w:rPr>
        <w:t>e na p</w:t>
      </w:r>
      <w:r w:rsidRPr="00E73C18">
        <w:rPr>
          <w:rFonts w:ascii="Arial" w:hAnsi="Arial" w:cs="Arial"/>
          <w:spacing w:val="1"/>
          <w:sz w:val="22"/>
          <w:szCs w:val="22"/>
        </w:rPr>
        <w:t>o</w:t>
      </w:r>
      <w:r w:rsidRPr="00E73C18">
        <w:rPr>
          <w:rFonts w:ascii="Arial" w:hAnsi="Arial" w:cs="Arial"/>
          <w:sz w:val="22"/>
          <w:szCs w:val="22"/>
        </w:rPr>
        <w:t>dst</w:t>
      </w:r>
      <w:r w:rsidRPr="00E73C18">
        <w:rPr>
          <w:rFonts w:ascii="Arial" w:hAnsi="Arial" w:cs="Arial"/>
          <w:spacing w:val="1"/>
          <w:sz w:val="22"/>
          <w:szCs w:val="22"/>
        </w:rPr>
        <w:t>a</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w</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ó</w:t>
      </w:r>
      <w:r w:rsidRPr="00E73C18">
        <w:rPr>
          <w:rFonts w:ascii="Arial" w:hAnsi="Arial" w:cs="Arial"/>
          <w:sz w:val="22"/>
          <w:szCs w:val="22"/>
        </w:rPr>
        <w:t>w st</w:t>
      </w:r>
      <w:r w:rsidRPr="00E73C18">
        <w:rPr>
          <w:rFonts w:ascii="Arial" w:hAnsi="Arial" w:cs="Arial"/>
          <w:spacing w:val="1"/>
          <w:sz w:val="22"/>
          <w:szCs w:val="22"/>
        </w:rPr>
        <w:t>a</w:t>
      </w:r>
      <w:r w:rsidRPr="00E73C18">
        <w:rPr>
          <w:rFonts w:ascii="Arial" w:hAnsi="Arial" w:cs="Arial"/>
          <w:spacing w:val="-2"/>
          <w:sz w:val="22"/>
          <w:szCs w:val="22"/>
        </w:rPr>
        <w:t>n</w:t>
      </w:r>
      <w:r w:rsidRPr="00E73C18">
        <w:rPr>
          <w:rFonts w:ascii="Arial" w:hAnsi="Arial" w:cs="Arial"/>
          <w:spacing w:val="1"/>
          <w:sz w:val="22"/>
          <w:szCs w:val="22"/>
        </w:rPr>
        <w:t>ow</w:t>
      </w:r>
      <w:r w:rsidRPr="00E73C18">
        <w:rPr>
          <w:rFonts w:ascii="Arial" w:hAnsi="Arial" w:cs="Arial"/>
          <w:spacing w:val="-1"/>
          <w:sz w:val="22"/>
          <w:szCs w:val="22"/>
        </w:rPr>
        <w:t>i</w:t>
      </w:r>
      <w:r w:rsidRPr="00E73C18">
        <w:rPr>
          <w:rFonts w:ascii="Arial" w:hAnsi="Arial" w:cs="Arial"/>
          <w:sz w:val="22"/>
          <w:szCs w:val="22"/>
        </w:rPr>
        <w:t>ąc</w:t>
      </w:r>
      <w:r w:rsidRPr="00E73C18">
        <w:rPr>
          <w:rFonts w:ascii="Arial" w:hAnsi="Arial" w:cs="Arial"/>
          <w:spacing w:val="1"/>
          <w:sz w:val="22"/>
          <w:szCs w:val="22"/>
        </w:rPr>
        <w:t>y</w:t>
      </w:r>
      <w:r w:rsidRPr="00E73C18">
        <w:rPr>
          <w:rFonts w:ascii="Arial" w:hAnsi="Arial" w:cs="Arial"/>
          <w:sz w:val="22"/>
          <w:szCs w:val="22"/>
        </w:rPr>
        <w:t xml:space="preserve">ch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ł</w:t>
      </w:r>
      <w:r w:rsidRPr="00E73C18">
        <w:rPr>
          <w:rFonts w:ascii="Arial" w:hAnsi="Arial" w:cs="Arial"/>
          <w:sz w:val="22"/>
          <w:szCs w:val="22"/>
        </w:rPr>
        <w:t>ąc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z w:val="22"/>
          <w:szCs w:val="22"/>
        </w:rPr>
        <w:t xml:space="preserve">i </w:t>
      </w:r>
      <w:r w:rsidRPr="00E73C18">
        <w:rPr>
          <w:rFonts w:ascii="Arial" w:hAnsi="Arial" w:cs="Arial"/>
          <w:spacing w:val="2"/>
          <w:sz w:val="22"/>
          <w:szCs w:val="22"/>
        </w:rPr>
        <w:t>d</w:t>
      </w:r>
      <w:r w:rsidRPr="00E73C18">
        <w:rPr>
          <w:rFonts w:ascii="Arial" w:hAnsi="Arial" w:cs="Arial"/>
          <w:sz w:val="22"/>
          <w:szCs w:val="22"/>
        </w:rPr>
        <w:t>o 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ie</w:t>
      </w:r>
      <w:r w:rsidRPr="00E73C18">
        <w:rPr>
          <w:rFonts w:ascii="Arial" w:hAnsi="Arial" w:cs="Arial"/>
          <w:sz w:val="22"/>
          <w:szCs w:val="22"/>
        </w:rPr>
        <w:t>j</w:t>
      </w:r>
      <w:r w:rsidRPr="00E73C18">
        <w:rPr>
          <w:rFonts w:ascii="Arial" w:hAnsi="Arial" w:cs="Arial"/>
          <w:spacing w:val="-2"/>
          <w:sz w:val="22"/>
          <w:szCs w:val="22"/>
        </w:rPr>
        <w:t>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 xml:space="preserve">j </w:t>
      </w:r>
      <w:proofErr w:type="spellStart"/>
      <w:r w:rsidRPr="00E73C18">
        <w:rPr>
          <w:rFonts w:ascii="Arial" w:hAnsi="Arial" w:cs="Arial"/>
          <w:sz w:val="22"/>
          <w:szCs w:val="22"/>
        </w:rPr>
        <w:t>I</w:t>
      </w:r>
      <w:r w:rsidRPr="00E73C18">
        <w:rPr>
          <w:rFonts w:ascii="Arial" w:hAnsi="Arial" w:cs="Arial"/>
          <w:spacing w:val="-1"/>
          <w:sz w:val="22"/>
          <w:szCs w:val="22"/>
        </w:rPr>
        <w:t>D</w:t>
      </w:r>
      <w:r w:rsidRPr="00E73C18">
        <w:rPr>
          <w:rFonts w:ascii="Arial" w:hAnsi="Arial" w:cs="Arial"/>
          <w:sz w:val="22"/>
          <w:szCs w:val="22"/>
        </w:rPr>
        <w:t>W</w:t>
      </w:r>
      <w:proofErr w:type="spellEnd"/>
      <w:r w:rsidRPr="00E73C18">
        <w:rPr>
          <w:rFonts w:ascii="Arial" w:hAnsi="Arial" w:cs="Arial"/>
          <w:sz w:val="22"/>
          <w:szCs w:val="22"/>
        </w:rPr>
        <w:t xml:space="preserve"> 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nny b</w:t>
      </w:r>
      <w:r w:rsidRPr="00E73C18">
        <w:rPr>
          <w:rFonts w:ascii="Arial" w:hAnsi="Arial" w:cs="Arial"/>
          <w:spacing w:val="-1"/>
          <w:sz w:val="22"/>
          <w:szCs w:val="22"/>
        </w:rPr>
        <w:t>y</w:t>
      </w:r>
      <w:r w:rsidRPr="00E73C18">
        <w:rPr>
          <w:rFonts w:ascii="Arial" w:hAnsi="Arial" w:cs="Arial"/>
          <w:sz w:val="22"/>
          <w:szCs w:val="22"/>
        </w:rPr>
        <w:t xml:space="preserve">ć </w:t>
      </w:r>
      <w:r w:rsidRPr="00E73C18">
        <w:rPr>
          <w:rFonts w:ascii="Arial" w:hAnsi="Arial" w:cs="Arial"/>
          <w:spacing w:val="1"/>
          <w:sz w:val="22"/>
          <w:szCs w:val="22"/>
        </w:rPr>
        <w:t>z</w:t>
      </w:r>
      <w:r w:rsidRPr="00E73C18">
        <w:rPr>
          <w:rFonts w:ascii="Arial" w:hAnsi="Arial" w:cs="Arial"/>
          <w:spacing w:val="-1"/>
          <w:sz w:val="22"/>
          <w:szCs w:val="22"/>
        </w:rPr>
        <w:t>łoż</w:t>
      </w:r>
      <w:r w:rsidRPr="00E73C18">
        <w:rPr>
          <w:rFonts w:ascii="Arial" w:hAnsi="Arial" w:cs="Arial"/>
          <w:spacing w:val="1"/>
          <w:sz w:val="22"/>
          <w:szCs w:val="22"/>
        </w:rPr>
        <w:t>o</w:t>
      </w:r>
      <w:r w:rsidRPr="00E73C18">
        <w:rPr>
          <w:rFonts w:ascii="Arial" w:hAnsi="Arial" w:cs="Arial"/>
          <w:sz w:val="22"/>
          <w:szCs w:val="22"/>
        </w:rPr>
        <w:t xml:space="preserve">ne w </w:t>
      </w:r>
      <w:r w:rsidRPr="00E73C18">
        <w:rPr>
          <w:rFonts w:ascii="Arial" w:hAnsi="Arial" w:cs="Arial"/>
          <w:spacing w:val="-1"/>
          <w:sz w:val="22"/>
          <w:szCs w:val="22"/>
        </w:rPr>
        <w:t>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 xml:space="preserve">mie </w:t>
      </w:r>
      <w:r w:rsidRPr="00E73C18">
        <w:rPr>
          <w:rFonts w:ascii="Arial" w:hAnsi="Arial" w:cs="Arial"/>
          <w:spacing w:val="1"/>
          <w:sz w:val="22"/>
          <w:szCs w:val="22"/>
        </w:rPr>
        <w:t>o</w:t>
      </w:r>
      <w:r w:rsidRPr="00E73C18">
        <w:rPr>
          <w:rFonts w:ascii="Arial" w:hAnsi="Arial" w:cs="Arial"/>
          <w:spacing w:val="-1"/>
          <w:sz w:val="22"/>
          <w:szCs w:val="22"/>
        </w:rPr>
        <w:t>ry</w:t>
      </w:r>
      <w:r w:rsidRPr="00E73C18">
        <w:rPr>
          <w:rFonts w:ascii="Arial" w:hAnsi="Arial" w:cs="Arial"/>
          <w:sz w:val="22"/>
          <w:szCs w:val="22"/>
        </w:rPr>
        <w:t>g</w:t>
      </w:r>
      <w:r w:rsidRPr="00E73C18">
        <w:rPr>
          <w:rFonts w:ascii="Arial" w:hAnsi="Arial" w:cs="Arial"/>
          <w:spacing w:val="1"/>
          <w:sz w:val="22"/>
          <w:szCs w:val="22"/>
        </w:rPr>
        <w:t>i</w:t>
      </w:r>
      <w:r w:rsidRPr="00E73C18">
        <w:rPr>
          <w:rFonts w:ascii="Arial" w:hAnsi="Arial" w:cs="Arial"/>
          <w:sz w:val="22"/>
          <w:szCs w:val="22"/>
        </w:rPr>
        <w:t>na</w:t>
      </w:r>
      <w:r w:rsidRPr="00E73C18">
        <w:rPr>
          <w:rFonts w:ascii="Arial" w:hAnsi="Arial" w:cs="Arial"/>
          <w:spacing w:val="1"/>
          <w:sz w:val="22"/>
          <w:szCs w:val="22"/>
        </w:rPr>
        <w:t>ł</w:t>
      </w:r>
      <w:r w:rsidRPr="00E73C18">
        <w:rPr>
          <w:rFonts w:ascii="Arial" w:hAnsi="Arial" w:cs="Arial"/>
          <w:sz w:val="22"/>
          <w:szCs w:val="22"/>
        </w:rPr>
        <w:t xml:space="preserve">u. </w:t>
      </w:r>
      <w:r w:rsidRPr="00E73C18">
        <w:rPr>
          <w:rFonts w:ascii="Arial" w:hAnsi="Arial" w:cs="Arial"/>
          <w:spacing w:val="-1"/>
          <w:sz w:val="22"/>
          <w:szCs w:val="22"/>
        </w:rPr>
        <w:t>Z</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dn</w:t>
      </w:r>
      <w:r w:rsidRPr="00E73C18">
        <w:rPr>
          <w:rFonts w:ascii="Arial" w:hAnsi="Arial" w:cs="Arial"/>
          <w:spacing w:val="-1"/>
          <w:sz w:val="22"/>
          <w:szCs w:val="22"/>
        </w:rPr>
        <w:t>o</w:t>
      </w:r>
      <w:r w:rsidRPr="00E73C18">
        <w:rPr>
          <w:rFonts w:ascii="Arial" w:hAnsi="Arial" w:cs="Arial"/>
          <w:sz w:val="22"/>
          <w:szCs w:val="22"/>
        </w:rPr>
        <w:t xml:space="preserve">ść z </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y</w:t>
      </w:r>
      <w:r w:rsidRPr="00E73C18">
        <w:rPr>
          <w:rFonts w:ascii="Arial" w:hAnsi="Arial" w:cs="Arial"/>
          <w:sz w:val="22"/>
          <w:szCs w:val="22"/>
        </w:rPr>
        <w:t>g</w:t>
      </w:r>
      <w:r w:rsidRPr="00E73C18">
        <w:rPr>
          <w:rFonts w:ascii="Arial" w:hAnsi="Arial" w:cs="Arial"/>
          <w:spacing w:val="1"/>
          <w:sz w:val="22"/>
          <w:szCs w:val="22"/>
        </w:rPr>
        <w:t>i</w:t>
      </w:r>
      <w:r w:rsidRPr="00E73C18">
        <w:rPr>
          <w:rFonts w:ascii="Arial" w:hAnsi="Arial" w:cs="Arial"/>
          <w:sz w:val="22"/>
          <w:szCs w:val="22"/>
        </w:rPr>
        <w:t>na</w:t>
      </w:r>
      <w:r w:rsidRPr="00E73C18">
        <w:rPr>
          <w:rFonts w:ascii="Arial" w:hAnsi="Arial" w:cs="Arial"/>
          <w:spacing w:val="-1"/>
          <w:sz w:val="22"/>
          <w:szCs w:val="22"/>
        </w:rPr>
        <w:t>ł</w:t>
      </w:r>
      <w:r w:rsidRPr="00E73C18">
        <w:rPr>
          <w:rFonts w:ascii="Arial" w:hAnsi="Arial" w:cs="Arial"/>
          <w:spacing w:val="1"/>
          <w:sz w:val="22"/>
          <w:szCs w:val="22"/>
        </w:rPr>
        <w:t>e</w:t>
      </w:r>
      <w:r w:rsidRPr="00E73C18">
        <w:rPr>
          <w:rFonts w:ascii="Arial" w:hAnsi="Arial" w:cs="Arial"/>
          <w:sz w:val="22"/>
          <w:szCs w:val="22"/>
        </w:rPr>
        <w:t xml:space="preserve">m </w:t>
      </w:r>
      <w:r w:rsidRPr="00E73C18">
        <w:rPr>
          <w:rFonts w:ascii="Arial" w:hAnsi="Arial" w:cs="Arial"/>
          <w:spacing w:val="-1"/>
          <w:sz w:val="22"/>
          <w:szCs w:val="22"/>
        </w:rPr>
        <w:t>w</w:t>
      </w:r>
      <w:r w:rsidRPr="00E73C18">
        <w:rPr>
          <w:rFonts w:ascii="Arial" w:hAnsi="Arial" w:cs="Arial"/>
          <w:sz w:val="22"/>
          <w:szCs w:val="22"/>
        </w:rPr>
        <w:t>s</w:t>
      </w:r>
      <w:r w:rsidRPr="00E73C18">
        <w:rPr>
          <w:rFonts w:ascii="Arial" w:hAnsi="Arial" w:cs="Arial"/>
          <w:spacing w:val="1"/>
          <w:sz w:val="22"/>
          <w:szCs w:val="22"/>
        </w:rPr>
        <w:t>z</w:t>
      </w:r>
      <w:r w:rsidRPr="00E73C18">
        <w:rPr>
          <w:rFonts w:ascii="Arial" w:hAnsi="Arial" w:cs="Arial"/>
          <w:spacing w:val="-1"/>
          <w:sz w:val="22"/>
          <w:szCs w:val="22"/>
        </w:rPr>
        <w:t>y</w:t>
      </w:r>
      <w:r w:rsidRPr="00E73C18">
        <w:rPr>
          <w:rFonts w:ascii="Arial" w:hAnsi="Arial" w:cs="Arial"/>
          <w:sz w:val="22"/>
          <w:szCs w:val="22"/>
        </w:rPr>
        <w:t>st</w:t>
      </w:r>
      <w:r w:rsidRPr="00E73C18">
        <w:rPr>
          <w:rFonts w:ascii="Arial" w:hAnsi="Arial" w:cs="Arial"/>
          <w:spacing w:val="-1"/>
          <w:sz w:val="22"/>
          <w:szCs w:val="22"/>
        </w:rPr>
        <w:t>k</w:t>
      </w:r>
      <w:r w:rsidRPr="00E73C18">
        <w:rPr>
          <w:rFonts w:ascii="Arial" w:hAnsi="Arial" w:cs="Arial"/>
          <w:spacing w:val="1"/>
          <w:sz w:val="22"/>
          <w:szCs w:val="22"/>
        </w:rPr>
        <w:t>i</w:t>
      </w:r>
      <w:r w:rsidRPr="00E73C18">
        <w:rPr>
          <w:rFonts w:ascii="Arial" w:hAnsi="Arial" w:cs="Arial"/>
          <w:sz w:val="22"/>
          <w:szCs w:val="22"/>
        </w:rPr>
        <w:t xml:space="preserve">ch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2"/>
          <w:sz w:val="22"/>
          <w:szCs w:val="22"/>
        </w:rPr>
        <w:t>p</w:t>
      </w:r>
      <w:r w:rsidRPr="00E73C18">
        <w:rPr>
          <w:rFonts w:ascii="Arial" w:hAnsi="Arial" w:cs="Arial"/>
          <w:spacing w:val="-1"/>
          <w:sz w:val="22"/>
          <w:szCs w:val="22"/>
        </w:rPr>
        <w:t>i</w:t>
      </w:r>
      <w:r w:rsidRPr="00E73C18">
        <w:rPr>
          <w:rFonts w:ascii="Arial" w:hAnsi="Arial" w:cs="Arial"/>
          <w:sz w:val="22"/>
          <w:szCs w:val="22"/>
        </w:rPr>
        <w:t>san</w:t>
      </w:r>
      <w:r w:rsidRPr="00E73C18">
        <w:rPr>
          <w:rFonts w:ascii="Arial" w:hAnsi="Arial" w:cs="Arial"/>
          <w:spacing w:val="-1"/>
          <w:sz w:val="22"/>
          <w:szCs w:val="22"/>
        </w:rPr>
        <w:t>y</w:t>
      </w:r>
      <w:r w:rsidRPr="00E73C18">
        <w:rPr>
          <w:rFonts w:ascii="Arial" w:hAnsi="Arial" w:cs="Arial"/>
          <w:sz w:val="22"/>
          <w:szCs w:val="22"/>
        </w:rPr>
        <w:t>ch str</w:t>
      </w:r>
      <w:r w:rsidRPr="00E73C18">
        <w:rPr>
          <w:rFonts w:ascii="Arial" w:hAnsi="Arial" w:cs="Arial"/>
          <w:spacing w:val="1"/>
          <w:sz w:val="22"/>
          <w:szCs w:val="22"/>
        </w:rPr>
        <w:t>o</w:t>
      </w:r>
      <w:r w:rsidRPr="00E73C18">
        <w:rPr>
          <w:rFonts w:ascii="Arial" w:hAnsi="Arial" w:cs="Arial"/>
          <w:sz w:val="22"/>
          <w:szCs w:val="22"/>
        </w:rPr>
        <w:t xml:space="preserve">n </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z w:val="22"/>
          <w:szCs w:val="22"/>
        </w:rPr>
        <w:t>i 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z w:val="22"/>
          <w:szCs w:val="22"/>
        </w:rPr>
        <w:t xml:space="preserve">umentów </w:t>
      </w:r>
      <w:r w:rsidRPr="00E73C18">
        <w:rPr>
          <w:rFonts w:ascii="Arial" w:hAnsi="Arial" w:cs="Arial"/>
          <w:spacing w:val="1"/>
          <w:sz w:val="22"/>
          <w:szCs w:val="22"/>
        </w:rPr>
        <w:t>w</w:t>
      </w:r>
      <w:r w:rsidRPr="00E73C18">
        <w:rPr>
          <w:rFonts w:ascii="Arial" w:hAnsi="Arial" w:cs="Arial"/>
          <w:sz w:val="22"/>
          <w:szCs w:val="22"/>
        </w:rPr>
        <w:t>ch</w:t>
      </w:r>
      <w:r w:rsidRPr="00E73C18">
        <w:rPr>
          <w:rFonts w:ascii="Arial" w:hAnsi="Arial" w:cs="Arial"/>
          <w:spacing w:val="-1"/>
          <w:sz w:val="22"/>
          <w:szCs w:val="22"/>
        </w:rPr>
        <w:t>o</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pacing w:val="2"/>
          <w:sz w:val="22"/>
          <w:szCs w:val="22"/>
        </w:rPr>
        <w:t>ą</w:t>
      </w:r>
      <w:r w:rsidRPr="00E73C18">
        <w:rPr>
          <w:rFonts w:ascii="Arial" w:hAnsi="Arial" w:cs="Arial"/>
          <w:spacing w:val="-2"/>
          <w:sz w:val="22"/>
          <w:szCs w:val="22"/>
        </w:rPr>
        <w:t>c</w:t>
      </w:r>
      <w:r w:rsidRPr="00E73C18">
        <w:rPr>
          <w:rFonts w:ascii="Arial" w:hAnsi="Arial" w:cs="Arial"/>
          <w:spacing w:val="1"/>
          <w:sz w:val="22"/>
          <w:szCs w:val="22"/>
        </w:rPr>
        <w:t>y</w:t>
      </w:r>
      <w:r w:rsidRPr="00E73C18">
        <w:rPr>
          <w:rFonts w:ascii="Arial" w:hAnsi="Arial" w:cs="Arial"/>
          <w:sz w:val="22"/>
          <w:szCs w:val="22"/>
        </w:rPr>
        <w:t xml:space="preserve">ch w </w:t>
      </w:r>
      <w:r w:rsidRPr="00E73C18">
        <w:rPr>
          <w:rFonts w:ascii="Arial" w:hAnsi="Arial" w:cs="Arial"/>
          <w:spacing w:val="-2"/>
          <w:sz w:val="22"/>
          <w:szCs w:val="22"/>
        </w:rPr>
        <w:t>s</w:t>
      </w:r>
      <w:r w:rsidRPr="00E73C18">
        <w:rPr>
          <w:rFonts w:ascii="Arial" w:hAnsi="Arial" w:cs="Arial"/>
          <w:spacing w:val="1"/>
          <w:sz w:val="22"/>
          <w:szCs w:val="22"/>
        </w:rPr>
        <w:t>k</w:t>
      </w:r>
      <w:r w:rsidRPr="00E73C18">
        <w:rPr>
          <w:rFonts w:ascii="Arial" w:hAnsi="Arial" w:cs="Arial"/>
          <w:spacing w:val="-1"/>
          <w:sz w:val="22"/>
          <w:szCs w:val="22"/>
        </w:rPr>
        <w:t>ł</w:t>
      </w:r>
      <w:r w:rsidRPr="00E73C18">
        <w:rPr>
          <w:rFonts w:ascii="Arial" w:hAnsi="Arial" w:cs="Arial"/>
          <w:sz w:val="22"/>
          <w:szCs w:val="22"/>
        </w:rPr>
        <w:t xml:space="preserve">ad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ty m</w:t>
      </w:r>
      <w:r w:rsidRPr="00E73C18">
        <w:rPr>
          <w:rFonts w:ascii="Arial" w:hAnsi="Arial" w:cs="Arial"/>
          <w:spacing w:val="-1"/>
          <w:sz w:val="22"/>
          <w:szCs w:val="22"/>
        </w:rPr>
        <w:t>u</w:t>
      </w:r>
      <w:r w:rsidRPr="00E73C18">
        <w:rPr>
          <w:rFonts w:ascii="Arial" w:hAnsi="Arial" w:cs="Arial"/>
          <w:sz w:val="22"/>
          <w:szCs w:val="22"/>
        </w:rPr>
        <w:t xml:space="preserve">si </w:t>
      </w:r>
      <w:r w:rsidRPr="00E73C18">
        <w:rPr>
          <w:rFonts w:ascii="Arial" w:hAnsi="Arial" w:cs="Arial"/>
          <w:spacing w:val="2"/>
          <w:sz w:val="22"/>
          <w:szCs w:val="22"/>
        </w:rPr>
        <w:t>b</w:t>
      </w:r>
      <w:r w:rsidRPr="00E73C18">
        <w:rPr>
          <w:rFonts w:ascii="Arial" w:hAnsi="Arial" w:cs="Arial"/>
          <w:spacing w:val="-1"/>
          <w:sz w:val="22"/>
          <w:szCs w:val="22"/>
        </w:rPr>
        <w:t>y</w:t>
      </w:r>
      <w:r w:rsidRPr="00E73C18">
        <w:rPr>
          <w:rFonts w:ascii="Arial" w:hAnsi="Arial" w:cs="Arial"/>
          <w:sz w:val="22"/>
          <w:szCs w:val="22"/>
        </w:rPr>
        <w:t>ć p</w:t>
      </w:r>
      <w:r w:rsidRPr="00E73C18">
        <w:rPr>
          <w:rFonts w:ascii="Arial" w:hAnsi="Arial" w:cs="Arial"/>
          <w:spacing w:val="1"/>
          <w:sz w:val="22"/>
          <w:szCs w:val="22"/>
        </w:rPr>
        <w:t>o</w:t>
      </w:r>
      <w:r w:rsidRPr="00E73C18">
        <w:rPr>
          <w:rFonts w:ascii="Arial" w:hAnsi="Arial" w:cs="Arial"/>
          <w:sz w:val="22"/>
          <w:szCs w:val="22"/>
        </w:rPr>
        <w:t>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 xml:space="preserve">na </w:t>
      </w:r>
      <w:r w:rsidRPr="00E73C18">
        <w:rPr>
          <w:rFonts w:ascii="Arial" w:hAnsi="Arial" w:cs="Arial"/>
          <w:spacing w:val="2"/>
          <w:sz w:val="22"/>
          <w:szCs w:val="22"/>
        </w:rPr>
        <w:t>p</w:t>
      </w:r>
      <w:r w:rsidRPr="00E73C18">
        <w:rPr>
          <w:rFonts w:ascii="Arial" w:hAnsi="Arial" w:cs="Arial"/>
          <w:spacing w:val="-1"/>
          <w:sz w:val="22"/>
          <w:szCs w:val="22"/>
        </w:rPr>
        <w:t>rz</w:t>
      </w:r>
      <w:r w:rsidRPr="00E73C18">
        <w:rPr>
          <w:rFonts w:ascii="Arial" w:hAnsi="Arial" w:cs="Arial"/>
          <w:spacing w:val="1"/>
          <w:sz w:val="22"/>
          <w:szCs w:val="22"/>
        </w:rPr>
        <w:t>e</w:t>
      </w:r>
      <w:r w:rsidRPr="00E73C18">
        <w:rPr>
          <w:rFonts w:ascii="Arial" w:hAnsi="Arial" w:cs="Arial"/>
          <w:sz w:val="22"/>
          <w:szCs w:val="22"/>
        </w:rPr>
        <w:t xml:space="preserve">z </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o</w:t>
      </w:r>
      <w:r w:rsidRPr="00E73C18">
        <w:rPr>
          <w:rFonts w:ascii="Arial" w:hAnsi="Arial" w:cs="Arial"/>
          <w:sz w:val="22"/>
          <w:szCs w:val="22"/>
        </w:rPr>
        <w:t>bę (</w:t>
      </w:r>
      <w:r w:rsidRPr="00E73C18">
        <w:rPr>
          <w:rFonts w:ascii="Arial" w:hAnsi="Arial" w:cs="Arial"/>
          <w:spacing w:val="1"/>
          <w:sz w:val="22"/>
          <w:szCs w:val="22"/>
        </w:rPr>
        <w:t>l</w:t>
      </w:r>
      <w:r w:rsidRPr="00E73C18">
        <w:rPr>
          <w:rFonts w:ascii="Arial" w:hAnsi="Arial" w:cs="Arial"/>
          <w:sz w:val="22"/>
          <w:szCs w:val="22"/>
        </w:rPr>
        <w:t xml:space="preserve">ub </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o</w:t>
      </w:r>
      <w:r w:rsidRPr="00E73C18">
        <w:rPr>
          <w:rFonts w:ascii="Arial" w:hAnsi="Arial" w:cs="Arial"/>
          <w:sz w:val="22"/>
          <w:szCs w:val="22"/>
        </w:rPr>
        <w:t>by j</w:t>
      </w:r>
      <w:r w:rsidRPr="00E73C18">
        <w:rPr>
          <w:rFonts w:ascii="Arial" w:hAnsi="Arial" w:cs="Arial"/>
          <w:spacing w:val="1"/>
          <w:sz w:val="22"/>
          <w:szCs w:val="22"/>
        </w:rPr>
        <w:t>e</w:t>
      </w:r>
      <w:r w:rsidRPr="00E73C18">
        <w:rPr>
          <w:rFonts w:ascii="Arial" w:hAnsi="Arial" w:cs="Arial"/>
          <w:spacing w:val="-1"/>
          <w:sz w:val="22"/>
          <w:szCs w:val="22"/>
        </w:rPr>
        <w:t>że</w:t>
      </w:r>
      <w:r w:rsidRPr="00E73C18">
        <w:rPr>
          <w:rFonts w:ascii="Arial" w:hAnsi="Arial" w:cs="Arial"/>
          <w:spacing w:val="1"/>
          <w:sz w:val="22"/>
          <w:szCs w:val="22"/>
        </w:rPr>
        <w:t>l</w:t>
      </w:r>
      <w:r w:rsidRPr="00E73C18">
        <w:rPr>
          <w:rFonts w:ascii="Arial" w:hAnsi="Arial" w:cs="Arial"/>
          <w:sz w:val="22"/>
          <w:szCs w:val="22"/>
        </w:rPr>
        <w:t xml:space="preserve">i do </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pacing w:val="-1"/>
          <w:sz w:val="22"/>
          <w:szCs w:val="22"/>
        </w:rPr>
        <w:t>ze</w:t>
      </w:r>
      <w:r w:rsidRPr="00E73C18">
        <w:rPr>
          <w:rFonts w:ascii="Arial" w:hAnsi="Arial" w:cs="Arial"/>
          <w:sz w:val="22"/>
          <w:szCs w:val="22"/>
        </w:rPr>
        <w:t>nto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a W</w:t>
      </w:r>
      <w:r w:rsidRPr="00E73C18">
        <w:rPr>
          <w:rFonts w:ascii="Arial" w:hAnsi="Arial" w:cs="Arial"/>
          <w:spacing w:val="-1"/>
          <w:sz w:val="22"/>
          <w:szCs w:val="22"/>
        </w:rPr>
        <w:t>yk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cy up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ż</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o</w:t>
      </w:r>
      <w:r w:rsidRPr="00E73C18">
        <w:rPr>
          <w:rFonts w:ascii="Arial" w:hAnsi="Arial" w:cs="Arial"/>
          <w:sz w:val="22"/>
          <w:szCs w:val="22"/>
        </w:rPr>
        <w:t>ne są d</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l</w:t>
      </w:r>
      <w:r w:rsidRPr="00E73C18">
        <w:rPr>
          <w:rFonts w:ascii="Arial" w:hAnsi="Arial" w:cs="Arial"/>
          <w:sz w:val="22"/>
          <w:szCs w:val="22"/>
        </w:rPr>
        <w:t xml:space="preserve">ub </w:t>
      </w:r>
      <w:r w:rsidRPr="00E73C18">
        <w:rPr>
          <w:rFonts w:ascii="Arial" w:hAnsi="Arial" w:cs="Arial"/>
          <w:spacing w:val="-1"/>
          <w:sz w:val="22"/>
          <w:szCs w:val="22"/>
        </w:rPr>
        <w:t>w</w:t>
      </w:r>
      <w:r w:rsidRPr="00E73C18">
        <w:rPr>
          <w:rFonts w:ascii="Arial" w:hAnsi="Arial" w:cs="Arial"/>
          <w:spacing w:val="1"/>
          <w:sz w:val="22"/>
          <w:szCs w:val="22"/>
        </w:rPr>
        <w:t>ię</w:t>
      </w:r>
      <w:r w:rsidRPr="00E73C18">
        <w:rPr>
          <w:rFonts w:ascii="Arial" w:hAnsi="Arial" w:cs="Arial"/>
          <w:sz w:val="22"/>
          <w:szCs w:val="22"/>
        </w:rPr>
        <w:t>c</w:t>
      </w:r>
      <w:r w:rsidRPr="00E73C18">
        <w:rPr>
          <w:rFonts w:ascii="Arial" w:hAnsi="Arial" w:cs="Arial"/>
          <w:spacing w:val="-1"/>
          <w:sz w:val="22"/>
          <w:szCs w:val="22"/>
        </w:rPr>
        <w:t>e</w:t>
      </w:r>
      <w:r w:rsidRPr="00E73C18">
        <w:rPr>
          <w:rFonts w:ascii="Arial" w:hAnsi="Arial" w:cs="Arial"/>
          <w:sz w:val="22"/>
          <w:szCs w:val="22"/>
        </w:rPr>
        <w:t xml:space="preserve">j </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o</w:t>
      </w:r>
      <w:r w:rsidRPr="00E73C18">
        <w:rPr>
          <w:rFonts w:ascii="Arial" w:hAnsi="Arial" w:cs="Arial"/>
          <w:sz w:val="22"/>
          <w:szCs w:val="22"/>
        </w:rPr>
        <w:t>b</w:t>
      </w:r>
      <w:r w:rsidRPr="00E73C18">
        <w:rPr>
          <w:rFonts w:ascii="Arial" w:hAnsi="Arial" w:cs="Arial"/>
          <w:spacing w:val="-1"/>
          <w:sz w:val="22"/>
          <w:szCs w:val="22"/>
        </w:rPr>
        <w:t>y</w:t>
      </w:r>
      <w:r w:rsidRPr="00E73C18">
        <w:rPr>
          <w:rFonts w:ascii="Arial" w:hAnsi="Arial" w:cs="Arial"/>
          <w:sz w:val="22"/>
          <w:szCs w:val="22"/>
        </w:rPr>
        <w:t>) p</w:t>
      </w:r>
      <w:r w:rsidRPr="00E73C18">
        <w:rPr>
          <w:rFonts w:ascii="Arial" w:hAnsi="Arial" w:cs="Arial"/>
          <w:spacing w:val="-1"/>
          <w:sz w:val="22"/>
          <w:szCs w:val="22"/>
        </w:rPr>
        <w:t>o</w:t>
      </w:r>
      <w:r w:rsidRPr="00E73C18">
        <w:rPr>
          <w:rFonts w:ascii="Arial" w:hAnsi="Arial" w:cs="Arial"/>
          <w:sz w:val="22"/>
          <w:szCs w:val="22"/>
        </w:rPr>
        <w:t>d</w:t>
      </w:r>
      <w:r w:rsidRPr="00E73C18">
        <w:rPr>
          <w:rFonts w:ascii="Arial" w:hAnsi="Arial" w:cs="Arial"/>
          <w:spacing w:val="2"/>
          <w:sz w:val="22"/>
          <w:szCs w:val="22"/>
        </w:rPr>
        <w:t>p</w:t>
      </w:r>
      <w:r w:rsidRPr="00E73C18">
        <w:rPr>
          <w:rFonts w:ascii="Arial" w:hAnsi="Arial" w:cs="Arial"/>
          <w:spacing w:val="-1"/>
          <w:sz w:val="22"/>
          <w:szCs w:val="22"/>
        </w:rPr>
        <w:t>i</w:t>
      </w:r>
      <w:r w:rsidRPr="00E73C18">
        <w:rPr>
          <w:rFonts w:ascii="Arial" w:hAnsi="Arial" w:cs="Arial"/>
          <w:sz w:val="22"/>
          <w:szCs w:val="22"/>
        </w:rPr>
        <w:t xml:space="preserve">sującą </w:t>
      </w:r>
      <w:r w:rsidRPr="00E73C18">
        <w:rPr>
          <w:rFonts w:ascii="Arial" w:hAnsi="Arial" w:cs="Arial"/>
          <w:sz w:val="22"/>
          <w:szCs w:val="22"/>
        </w:rPr>
        <w:lastRenderedPageBreak/>
        <w:t>(p</w:t>
      </w:r>
      <w:r w:rsidRPr="00E73C18">
        <w:rPr>
          <w:rFonts w:ascii="Arial" w:hAnsi="Arial" w:cs="Arial"/>
          <w:spacing w:val="-1"/>
          <w:sz w:val="22"/>
          <w:szCs w:val="22"/>
        </w:rPr>
        <w:t>o</w:t>
      </w:r>
      <w:r w:rsidRPr="00E73C18">
        <w:rPr>
          <w:rFonts w:ascii="Arial" w:hAnsi="Arial" w:cs="Arial"/>
          <w:sz w:val="22"/>
          <w:szCs w:val="22"/>
        </w:rPr>
        <w:t>dp</w:t>
      </w:r>
      <w:r w:rsidRPr="00E73C18">
        <w:rPr>
          <w:rFonts w:ascii="Arial" w:hAnsi="Arial" w:cs="Arial"/>
          <w:spacing w:val="1"/>
          <w:sz w:val="22"/>
          <w:szCs w:val="22"/>
        </w:rPr>
        <w:t>i</w:t>
      </w:r>
      <w:r w:rsidRPr="00E73C18">
        <w:rPr>
          <w:rFonts w:ascii="Arial" w:hAnsi="Arial" w:cs="Arial"/>
          <w:sz w:val="22"/>
          <w:szCs w:val="22"/>
        </w:rPr>
        <w:t>sując</w:t>
      </w:r>
      <w:r w:rsidRPr="00E73C18">
        <w:rPr>
          <w:rFonts w:ascii="Arial" w:hAnsi="Arial" w:cs="Arial"/>
          <w:spacing w:val="1"/>
          <w:sz w:val="22"/>
          <w:szCs w:val="22"/>
        </w:rPr>
        <w:t>e</w:t>
      </w:r>
      <w:r w:rsidRPr="00E73C18">
        <w:rPr>
          <w:rFonts w:ascii="Arial" w:hAnsi="Arial" w:cs="Arial"/>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 xml:space="preserve">tę </w:t>
      </w:r>
      <w:r w:rsidRPr="00E73C18">
        <w:rPr>
          <w:rFonts w:ascii="Arial" w:hAnsi="Arial" w:cs="Arial"/>
          <w:spacing w:val="-1"/>
          <w:sz w:val="22"/>
          <w:szCs w:val="22"/>
        </w:rPr>
        <w:t>z</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dn</w:t>
      </w:r>
      <w:r w:rsidRPr="00E73C18">
        <w:rPr>
          <w:rFonts w:ascii="Arial" w:hAnsi="Arial" w:cs="Arial"/>
          <w:spacing w:val="1"/>
          <w:sz w:val="22"/>
          <w:szCs w:val="22"/>
        </w:rPr>
        <w:t>i</w:t>
      </w:r>
      <w:r w:rsidRPr="00E73C18">
        <w:rPr>
          <w:rFonts w:ascii="Arial" w:hAnsi="Arial" w:cs="Arial"/>
          <w:sz w:val="22"/>
          <w:szCs w:val="22"/>
        </w:rPr>
        <w:t>e z tr</w:t>
      </w:r>
      <w:r w:rsidRPr="00E73C18">
        <w:rPr>
          <w:rFonts w:ascii="Arial" w:hAnsi="Arial" w:cs="Arial"/>
          <w:spacing w:val="-1"/>
          <w:sz w:val="22"/>
          <w:szCs w:val="22"/>
        </w:rPr>
        <w:t>e</w:t>
      </w:r>
      <w:r w:rsidRPr="00E73C18">
        <w:rPr>
          <w:rFonts w:ascii="Arial" w:hAnsi="Arial" w:cs="Arial"/>
          <w:sz w:val="22"/>
          <w:szCs w:val="22"/>
        </w:rPr>
        <w:t>śc</w:t>
      </w:r>
      <w:r w:rsidRPr="00E73C18">
        <w:rPr>
          <w:rFonts w:ascii="Arial" w:hAnsi="Arial" w:cs="Arial"/>
          <w:spacing w:val="1"/>
          <w:sz w:val="22"/>
          <w:szCs w:val="22"/>
        </w:rPr>
        <w:t>i</w:t>
      </w:r>
      <w:r w:rsidRPr="00E73C18">
        <w:rPr>
          <w:rFonts w:ascii="Arial" w:hAnsi="Arial" w:cs="Arial"/>
          <w:sz w:val="22"/>
          <w:szCs w:val="22"/>
        </w:rPr>
        <w:t>ą 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z w:val="22"/>
          <w:szCs w:val="22"/>
        </w:rPr>
        <w:t xml:space="preserve">umentu </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ś</w:t>
      </w:r>
      <w:r w:rsidRPr="00E73C18">
        <w:rPr>
          <w:rFonts w:ascii="Arial" w:hAnsi="Arial" w:cs="Arial"/>
          <w:spacing w:val="1"/>
          <w:sz w:val="22"/>
          <w:szCs w:val="22"/>
        </w:rPr>
        <w:t>l</w:t>
      </w:r>
      <w:r w:rsidRPr="00E73C18">
        <w:rPr>
          <w:rFonts w:ascii="Arial" w:hAnsi="Arial" w:cs="Arial"/>
          <w:sz w:val="22"/>
          <w:szCs w:val="22"/>
        </w:rPr>
        <w:t>ając</w:t>
      </w:r>
      <w:r w:rsidRPr="00E73C18">
        <w:rPr>
          <w:rFonts w:ascii="Arial" w:hAnsi="Arial" w:cs="Arial"/>
          <w:spacing w:val="1"/>
          <w:sz w:val="22"/>
          <w:szCs w:val="22"/>
        </w:rPr>
        <w:t>e</w:t>
      </w:r>
      <w:r w:rsidRPr="00E73C18">
        <w:rPr>
          <w:rFonts w:ascii="Arial" w:hAnsi="Arial" w:cs="Arial"/>
          <w:sz w:val="22"/>
          <w:szCs w:val="22"/>
        </w:rPr>
        <w:t>go st</w:t>
      </w:r>
      <w:r w:rsidRPr="00E73C18">
        <w:rPr>
          <w:rFonts w:ascii="Arial" w:hAnsi="Arial" w:cs="Arial"/>
          <w:spacing w:val="1"/>
          <w:sz w:val="22"/>
          <w:szCs w:val="22"/>
        </w:rPr>
        <w:t>a</w:t>
      </w:r>
      <w:r w:rsidRPr="00E73C18">
        <w:rPr>
          <w:rFonts w:ascii="Arial" w:hAnsi="Arial" w:cs="Arial"/>
          <w:sz w:val="22"/>
          <w:szCs w:val="22"/>
        </w:rPr>
        <w:t>t</w:t>
      </w:r>
      <w:r w:rsidRPr="00E73C18">
        <w:rPr>
          <w:rFonts w:ascii="Arial" w:hAnsi="Arial" w:cs="Arial"/>
          <w:spacing w:val="-1"/>
          <w:sz w:val="22"/>
          <w:szCs w:val="22"/>
        </w:rPr>
        <w:t>u</w:t>
      </w:r>
      <w:r w:rsidRPr="00E73C18">
        <w:rPr>
          <w:rFonts w:ascii="Arial" w:hAnsi="Arial" w:cs="Arial"/>
          <w:sz w:val="22"/>
          <w:szCs w:val="22"/>
        </w:rPr>
        <w:t>s p</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z w:val="22"/>
          <w:szCs w:val="22"/>
        </w:rPr>
        <w:t>ny W</w:t>
      </w:r>
      <w:r w:rsidRPr="00E73C18">
        <w:rPr>
          <w:rFonts w:ascii="Arial" w:hAnsi="Arial" w:cs="Arial"/>
          <w:spacing w:val="-1"/>
          <w:sz w:val="22"/>
          <w:szCs w:val="22"/>
        </w:rPr>
        <w:t>yk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 xml:space="preserve">cy </w:t>
      </w:r>
      <w:r w:rsidRPr="00E73C18">
        <w:rPr>
          <w:rFonts w:ascii="Arial" w:hAnsi="Arial" w:cs="Arial"/>
          <w:spacing w:val="1"/>
          <w:sz w:val="22"/>
          <w:szCs w:val="22"/>
        </w:rPr>
        <w:t>l</w:t>
      </w:r>
      <w:r w:rsidRPr="00E73C18">
        <w:rPr>
          <w:rFonts w:ascii="Arial" w:hAnsi="Arial" w:cs="Arial"/>
          <w:spacing w:val="-2"/>
          <w:sz w:val="22"/>
          <w:szCs w:val="22"/>
        </w:rPr>
        <w:t>u</w:t>
      </w:r>
      <w:r w:rsidRPr="00E73C18">
        <w:rPr>
          <w:rFonts w:ascii="Arial" w:hAnsi="Arial" w:cs="Arial"/>
          <w:sz w:val="22"/>
          <w:szCs w:val="22"/>
        </w:rPr>
        <w:t>b</w:t>
      </w:r>
      <w:r w:rsidRPr="00E73C18">
        <w:rPr>
          <w:rFonts w:ascii="Arial" w:hAnsi="Arial" w:cs="Arial"/>
          <w:spacing w:val="19"/>
          <w:sz w:val="22"/>
          <w:szCs w:val="22"/>
        </w:rPr>
        <w:t xml:space="preserve"> </w:t>
      </w:r>
      <w:r w:rsidRPr="00E73C18">
        <w:rPr>
          <w:rFonts w:ascii="Arial" w:hAnsi="Arial" w:cs="Arial"/>
          <w:sz w:val="22"/>
          <w:szCs w:val="22"/>
        </w:rPr>
        <w:t>tr</w:t>
      </w:r>
      <w:r w:rsidRPr="00E73C18">
        <w:rPr>
          <w:rFonts w:ascii="Arial" w:hAnsi="Arial" w:cs="Arial"/>
          <w:spacing w:val="1"/>
          <w:sz w:val="22"/>
          <w:szCs w:val="22"/>
        </w:rPr>
        <w:t>e</w:t>
      </w:r>
      <w:r w:rsidRPr="00E73C18">
        <w:rPr>
          <w:rFonts w:ascii="Arial" w:hAnsi="Arial" w:cs="Arial"/>
          <w:sz w:val="22"/>
          <w:szCs w:val="22"/>
        </w:rPr>
        <w:t>ś</w:t>
      </w:r>
      <w:r w:rsidRPr="00E73C18">
        <w:rPr>
          <w:rFonts w:ascii="Arial" w:hAnsi="Arial" w:cs="Arial"/>
          <w:spacing w:val="-2"/>
          <w:sz w:val="22"/>
          <w:szCs w:val="22"/>
        </w:rPr>
        <w:t>c</w:t>
      </w:r>
      <w:r w:rsidRPr="00E73C18">
        <w:rPr>
          <w:rFonts w:ascii="Arial" w:hAnsi="Arial" w:cs="Arial"/>
          <w:spacing w:val="1"/>
          <w:sz w:val="22"/>
          <w:szCs w:val="22"/>
        </w:rPr>
        <w:t>i</w:t>
      </w:r>
      <w:r w:rsidRPr="00E73C18">
        <w:rPr>
          <w:rFonts w:ascii="Arial" w:hAnsi="Arial" w:cs="Arial"/>
          <w:sz w:val="22"/>
          <w:szCs w:val="22"/>
        </w:rPr>
        <w:t>ą</w:t>
      </w:r>
      <w:r w:rsidRPr="00E73C18">
        <w:rPr>
          <w:rFonts w:ascii="Arial" w:hAnsi="Arial" w:cs="Arial"/>
          <w:spacing w:val="19"/>
          <w:sz w:val="22"/>
          <w:szCs w:val="22"/>
        </w:rPr>
        <w:t xml:space="preserve">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ł</w:t>
      </w:r>
      <w:r w:rsidRPr="00E73C18">
        <w:rPr>
          <w:rFonts w:ascii="Arial" w:hAnsi="Arial" w:cs="Arial"/>
          <w:sz w:val="22"/>
          <w:szCs w:val="22"/>
        </w:rPr>
        <w:t>ąc</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z w:val="22"/>
          <w:szCs w:val="22"/>
        </w:rPr>
        <w:t>go</w:t>
      </w:r>
      <w:r w:rsidRPr="00E73C18">
        <w:rPr>
          <w:rFonts w:ascii="Arial" w:hAnsi="Arial" w:cs="Arial"/>
          <w:spacing w:val="18"/>
          <w:sz w:val="22"/>
          <w:szCs w:val="22"/>
        </w:rPr>
        <w:t xml:space="preserve"> </w:t>
      </w:r>
      <w:r w:rsidRPr="00E73C18">
        <w:rPr>
          <w:rFonts w:ascii="Arial" w:hAnsi="Arial" w:cs="Arial"/>
          <w:spacing w:val="2"/>
          <w:sz w:val="22"/>
          <w:szCs w:val="22"/>
        </w:rPr>
        <w:t>d</w:t>
      </w:r>
      <w:r w:rsidRPr="00E73C18">
        <w:rPr>
          <w:rFonts w:ascii="Arial" w:hAnsi="Arial" w:cs="Arial"/>
          <w:sz w:val="22"/>
          <w:szCs w:val="22"/>
        </w:rPr>
        <w:t>o</w:t>
      </w:r>
      <w:r w:rsidRPr="00E73C18">
        <w:rPr>
          <w:rFonts w:ascii="Arial" w:hAnsi="Arial" w:cs="Arial"/>
          <w:spacing w:val="18"/>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fe</w:t>
      </w:r>
      <w:r w:rsidRPr="00E73C18">
        <w:rPr>
          <w:rFonts w:ascii="Arial" w:hAnsi="Arial" w:cs="Arial"/>
          <w:spacing w:val="-1"/>
          <w:sz w:val="22"/>
          <w:szCs w:val="22"/>
        </w:rPr>
        <w:t>r</w:t>
      </w:r>
      <w:r w:rsidRPr="00E73C18">
        <w:rPr>
          <w:rFonts w:ascii="Arial" w:hAnsi="Arial" w:cs="Arial"/>
          <w:sz w:val="22"/>
          <w:szCs w:val="22"/>
        </w:rPr>
        <w:t>ty</w:t>
      </w:r>
      <w:r w:rsidRPr="00E73C18">
        <w:rPr>
          <w:rFonts w:ascii="Arial" w:hAnsi="Arial" w:cs="Arial"/>
          <w:spacing w:val="18"/>
          <w:sz w:val="22"/>
          <w:szCs w:val="22"/>
        </w:rPr>
        <w:t xml:space="preserve"> </w:t>
      </w:r>
      <w:r w:rsidRPr="00E73C18">
        <w:rPr>
          <w:rFonts w:ascii="Arial" w:hAnsi="Arial" w:cs="Arial"/>
          <w:spacing w:val="2"/>
          <w:sz w:val="22"/>
          <w:szCs w:val="22"/>
        </w:rPr>
        <w:t>p</w:t>
      </w:r>
      <w:r w:rsidRPr="00E73C18">
        <w:rPr>
          <w:rFonts w:ascii="Arial" w:hAnsi="Arial" w:cs="Arial"/>
          <w:spacing w:val="-1"/>
          <w:sz w:val="22"/>
          <w:szCs w:val="22"/>
        </w:rPr>
        <w:t>e</w:t>
      </w:r>
      <w:r w:rsidRPr="00E73C18">
        <w:rPr>
          <w:rFonts w:ascii="Arial" w:hAnsi="Arial" w:cs="Arial"/>
          <w:spacing w:val="1"/>
          <w:sz w:val="22"/>
          <w:szCs w:val="22"/>
        </w:rPr>
        <w:t>ł</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z w:val="22"/>
          <w:szCs w:val="22"/>
        </w:rPr>
        <w:t>mocn</w:t>
      </w:r>
      <w:r w:rsidRPr="00E73C18">
        <w:rPr>
          <w:rFonts w:ascii="Arial" w:hAnsi="Arial" w:cs="Arial"/>
          <w:spacing w:val="1"/>
          <w:sz w:val="22"/>
          <w:szCs w:val="22"/>
        </w:rPr>
        <w:t>i</w:t>
      </w:r>
      <w:r w:rsidRPr="00E73C18">
        <w:rPr>
          <w:rFonts w:ascii="Arial" w:hAnsi="Arial" w:cs="Arial"/>
          <w:sz w:val="22"/>
          <w:szCs w:val="22"/>
        </w:rPr>
        <w:t>ctwa.</w:t>
      </w:r>
    </w:p>
    <w:p w:rsidR="00FB6F34" w:rsidRPr="00E73C18" w:rsidRDefault="00FB6F34" w:rsidP="00215708">
      <w:pPr>
        <w:widowControl w:val="0"/>
        <w:numPr>
          <w:ilvl w:val="0"/>
          <w:numId w:val="24"/>
        </w:numPr>
        <w:autoSpaceDE w:val="0"/>
        <w:autoSpaceDN w:val="0"/>
        <w:adjustRightInd w:val="0"/>
        <w:ind w:right="21"/>
        <w:jc w:val="both"/>
        <w:rPr>
          <w:rFonts w:ascii="Arial" w:hAnsi="Arial" w:cs="Arial"/>
          <w:sz w:val="22"/>
          <w:szCs w:val="22"/>
        </w:rPr>
      </w:pPr>
      <w:r>
        <w:rPr>
          <w:rFonts w:ascii="Arial" w:hAnsi="Arial" w:cs="Arial"/>
          <w:sz w:val="22"/>
          <w:szCs w:val="22"/>
        </w:rPr>
        <w:t>Zamawiający</w:t>
      </w:r>
      <w:r w:rsidRPr="00E73C18">
        <w:rPr>
          <w:rFonts w:ascii="Arial" w:hAnsi="Arial" w:cs="Arial"/>
          <w:sz w:val="22"/>
          <w:szCs w:val="22"/>
        </w:rPr>
        <w:t xml:space="preserve"> może żądać przedstawienia oryginału lub notarialnie poświadczonej kopii dokumentu wyłącznie wtedy, gdy złożona kopia dokumentu jest nieczytelna lub budzi wątpliwości co do jej prawdziwości.</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0D68AE">
      <w:pPr>
        <w:widowControl w:val="0"/>
        <w:autoSpaceDE w:val="0"/>
        <w:autoSpaceDN w:val="0"/>
        <w:adjustRightInd w:val="0"/>
        <w:ind w:left="118" w:right="-20"/>
        <w:rPr>
          <w:rFonts w:ascii="Arial" w:hAnsi="Arial" w:cs="Arial"/>
          <w:b/>
          <w:bCs/>
          <w:sz w:val="22"/>
          <w:szCs w:val="22"/>
        </w:rPr>
      </w:pPr>
      <w:r w:rsidRPr="00E73C18">
        <w:rPr>
          <w:rFonts w:ascii="Arial" w:hAnsi="Arial" w:cs="Arial"/>
          <w:b/>
          <w:bCs/>
          <w:sz w:val="22"/>
          <w:szCs w:val="22"/>
        </w:rPr>
        <w:t xml:space="preserve">3. </w:t>
      </w:r>
      <w:r w:rsidRPr="00E73C18">
        <w:rPr>
          <w:rFonts w:ascii="Arial" w:hAnsi="Arial" w:cs="Arial"/>
          <w:b/>
          <w:bCs/>
          <w:spacing w:val="1"/>
          <w:sz w:val="22"/>
          <w:szCs w:val="22"/>
        </w:rPr>
        <w:t>Z</w:t>
      </w:r>
      <w:r w:rsidRPr="00E73C18">
        <w:rPr>
          <w:rFonts w:ascii="Arial" w:hAnsi="Arial" w:cs="Arial"/>
          <w:b/>
          <w:bCs/>
          <w:spacing w:val="-2"/>
          <w:sz w:val="22"/>
          <w:szCs w:val="22"/>
        </w:rPr>
        <w:t>a</w:t>
      </w:r>
      <w:r w:rsidRPr="00E73C18">
        <w:rPr>
          <w:rFonts w:ascii="Arial" w:hAnsi="Arial" w:cs="Arial"/>
          <w:b/>
          <w:bCs/>
          <w:sz w:val="22"/>
          <w:szCs w:val="22"/>
        </w:rPr>
        <w:t>wa</w:t>
      </w:r>
      <w:r w:rsidRPr="00E73C18">
        <w:rPr>
          <w:rFonts w:ascii="Arial" w:hAnsi="Arial" w:cs="Arial"/>
          <w:b/>
          <w:bCs/>
          <w:spacing w:val="1"/>
          <w:sz w:val="22"/>
          <w:szCs w:val="22"/>
        </w:rPr>
        <w:t>r</w:t>
      </w:r>
      <w:r w:rsidRPr="00E73C18">
        <w:rPr>
          <w:rFonts w:ascii="Arial" w:hAnsi="Arial" w:cs="Arial"/>
          <w:b/>
          <w:bCs/>
          <w:sz w:val="22"/>
          <w:szCs w:val="22"/>
        </w:rPr>
        <w:t>to</w:t>
      </w:r>
      <w:r w:rsidRPr="00E73C18">
        <w:rPr>
          <w:rFonts w:ascii="Arial" w:hAnsi="Arial" w:cs="Arial"/>
          <w:b/>
          <w:bCs/>
          <w:spacing w:val="-1"/>
          <w:sz w:val="22"/>
          <w:szCs w:val="22"/>
        </w:rPr>
        <w:t>ś</w:t>
      </w:r>
      <w:r w:rsidRPr="00E73C18">
        <w:rPr>
          <w:rFonts w:ascii="Arial" w:hAnsi="Arial" w:cs="Arial"/>
          <w:b/>
          <w:bCs/>
          <w:sz w:val="22"/>
          <w:szCs w:val="22"/>
        </w:rPr>
        <w:t>ć</w:t>
      </w:r>
      <w:r w:rsidRPr="00E73C18">
        <w:rPr>
          <w:rFonts w:ascii="Arial" w:hAnsi="Arial" w:cs="Arial"/>
          <w:b/>
          <w:bCs/>
          <w:spacing w:val="17"/>
          <w:sz w:val="22"/>
          <w:szCs w:val="22"/>
        </w:rPr>
        <w:t xml:space="preserve"> </w:t>
      </w:r>
      <w:r w:rsidRPr="00E73C18">
        <w:rPr>
          <w:rFonts w:ascii="Arial" w:hAnsi="Arial" w:cs="Arial"/>
          <w:b/>
          <w:bCs/>
          <w:sz w:val="22"/>
          <w:szCs w:val="22"/>
        </w:rPr>
        <w:t>of</w:t>
      </w:r>
      <w:r w:rsidRPr="00E73C18">
        <w:rPr>
          <w:rFonts w:ascii="Arial" w:hAnsi="Arial" w:cs="Arial"/>
          <w:b/>
          <w:bCs/>
          <w:spacing w:val="-2"/>
          <w:sz w:val="22"/>
          <w:szCs w:val="22"/>
        </w:rPr>
        <w:t>e</w:t>
      </w:r>
      <w:r w:rsidRPr="00E73C18">
        <w:rPr>
          <w:rFonts w:ascii="Arial" w:hAnsi="Arial" w:cs="Arial"/>
          <w:b/>
          <w:bCs/>
          <w:spacing w:val="1"/>
          <w:sz w:val="22"/>
          <w:szCs w:val="22"/>
        </w:rPr>
        <w:t>r</w:t>
      </w:r>
      <w:r w:rsidRPr="00E73C18">
        <w:rPr>
          <w:rFonts w:ascii="Arial" w:hAnsi="Arial" w:cs="Arial"/>
          <w:b/>
          <w:bCs/>
          <w:sz w:val="22"/>
          <w:szCs w:val="22"/>
        </w:rPr>
        <w:t>t</w:t>
      </w:r>
      <w:r w:rsidRPr="00E73C18">
        <w:rPr>
          <w:rFonts w:ascii="Arial" w:hAnsi="Arial" w:cs="Arial"/>
          <w:b/>
          <w:bCs/>
          <w:spacing w:val="1"/>
          <w:sz w:val="22"/>
          <w:szCs w:val="22"/>
        </w:rPr>
        <w:t>y</w:t>
      </w:r>
      <w:r w:rsidRPr="00E73C18">
        <w:rPr>
          <w:rFonts w:ascii="Arial" w:hAnsi="Arial" w:cs="Arial"/>
          <w:b/>
          <w:bCs/>
          <w:sz w:val="22"/>
          <w:szCs w:val="22"/>
        </w:rPr>
        <w:t>.</w:t>
      </w:r>
    </w:p>
    <w:p w:rsidR="00FB6F34" w:rsidRPr="00E73C18" w:rsidRDefault="00FB6F34" w:rsidP="000D68AE">
      <w:pPr>
        <w:widowControl w:val="0"/>
        <w:autoSpaceDE w:val="0"/>
        <w:autoSpaceDN w:val="0"/>
        <w:adjustRightInd w:val="0"/>
        <w:ind w:left="118" w:right="-20"/>
        <w:rPr>
          <w:rFonts w:ascii="Arial" w:hAnsi="Arial" w:cs="Arial"/>
          <w:sz w:val="22"/>
          <w:szCs w:val="22"/>
        </w:rPr>
      </w:pPr>
    </w:p>
    <w:p w:rsidR="00FB6F34" w:rsidRPr="00E73C18" w:rsidRDefault="00FB6F34" w:rsidP="00F40086">
      <w:pPr>
        <w:widowControl w:val="0"/>
        <w:autoSpaceDE w:val="0"/>
        <w:autoSpaceDN w:val="0"/>
        <w:adjustRightInd w:val="0"/>
        <w:ind w:left="284" w:right="85" w:hanging="284"/>
        <w:jc w:val="both"/>
        <w:rPr>
          <w:rFonts w:ascii="Arial" w:hAnsi="Arial" w:cs="Arial"/>
          <w:sz w:val="22"/>
          <w:szCs w:val="22"/>
        </w:rPr>
      </w:pPr>
      <w:r w:rsidRPr="00E73C18">
        <w:rPr>
          <w:rFonts w:ascii="Arial" w:hAnsi="Arial" w:cs="Arial"/>
          <w:spacing w:val="2"/>
          <w:sz w:val="22"/>
          <w:szCs w:val="22"/>
        </w:rPr>
        <w:t>1</w:t>
      </w:r>
      <w:r w:rsidRPr="00E73C18">
        <w:rPr>
          <w:rFonts w:ascii="Arial" w:hAnsi="Arial" w:cs="Arial"/>
          <w:sz w:val="22"/>
          <w:szCs w:val="22"/>
        </w:rPr>
        <w:t xml:space="preserve">) </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m</w:t>
      </w:r>
      <w:r w:rsidRPr="00E73C18">
        <w:rPr>
          <w:rFonts w:ascii="Arial" w:hAnsi="Arial" w:cs="Arial"/>
          <w:spacing w:val="-1"/>
          <w:sz w:val="22"/>
          <w:szCs w:val="22"/>
        </w:rPr>
        <w:t>p</w:t>
      </w:r>
      <w:r w:rsidRPr="00E73C18">
        <w:rPr>
          <w:rFonts w:ascii="Arial" w:hAnsi="Arial" w:cs="Arial"/>
          <w:spacing w:val="1"/>
          <w:sz w:val="22"/>
          <w:szCs w:val="22"/>
        </w:rPr>
        <w:t>le</w:t>
      </w:r>
      <w:r w:rsidRPr="00E73C18">
        <w:rPr>
          <w:rFonts w:ascii="Arial" w:hAnsi="Arial" w:cs="Arial"/>
          <w:sz w:val="22"/>
          <w:szCs w:val="22"/>
        </w:rPr>
        <w:t>t</w:t>
      </w:r>
      <w:r w:rsidRPr="00E73C18">
        <w:rPr>
          <w:rFonts w:ascii="Arial" w:hAnsi="Arial" w:cs="Arial"/>
          <w:spacing w:val="-1"/>
          <w:sz w:val="22"/>
          <w:szCs w:val="22"/>
        </w:rPr>
        <w:t>n</w:t>
      </w:r>
      <w:r w:rsidRPr="00E73C18">
        <w:rPr>
          <w:rFonts w:ascii="Arial" w:hAnsi="Arial" w:cs="Arial"/>
          <w:sz w:val="22"/>
          <w:szCs w:val="22"/>
        </w:rPr>
        <w:t>a</w:t>
      </w:r>
      <w:r w:rsidRPr="00E73C18">
        <w:rPr>
          <w:rFonts w:ascii="Arial" w:hAnsi="Arial" w:cs="Arial"/>
          <w:spacing w:val="19"/>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fe</w:t>
      </w:r>
      <w:r w:rsidRPr="00E73C18">
        <w:rPr>
          <w:rFonts w:ascii="Arial" w:hAnsi="Arial" w:cs="Arial"/>
          <w:spacing w:val="-1"/>
          <w:sz w:val="22"/>
          <w:szCs w:val="22"/>
        </w:rPr>
        <w:t>r</w:t>
      </w:r>
      <w:r w:rsidRPr="00E73C18">
        <w:rPr>
          <w:rFonts w:ascii="Arial" w:hAnsi="Arial" w:cs="Arial"/>
          <w:sz w:val="22"/>
          <w:szCs w:val="22"/>
        </w:rPr>
        <w:t>ta</w:t>
      </w:r>
      <w:r w:rsidRPr="00E73C18">
        <w:rPr>
          <w:rFonts w:ascii="Arial" w:hAnsi="Arial" w:cs="Arial"/>
          <w:spacing w:val="18"/>
          <w:sz w:val="22"/>
          <w:szCs w:val="22"/>
        </w:rPr>
        <w:t xml:space="preserve"> </w:t>
      </w:r>
      <w:r w:rsidRPr="00E73C18">
        <w:rPr>
          <w:rFonts w:ascii="Arial" w:hAnsi="Arial" w:cs="Arial"/>
          <w:sz w:val="22"/>
          <w:szCs w:val="22"/>
        </w:rPr>
        <w:t>m</w:t>
      </w:r>
      <w:r w:rsidRPr="00E73C18">
        <w:rPr>
          <w:rFonts w:ascii="Arial" w:hAnsi="Arial" w:cs="Arial"/>
          <w:spacing w:val="1"/>
          <w:sz w:val="22"/>
          <w:szCs w:val="22"/>
        </w:rPr>
        <w:t>u</w:t>
      </w:r>
      <w:r w:rsidRPr="00E73C18">
        <w:rPr>
          <w:rFonts w:ascii="Arial" w:hAnsi="Arial" w:cs="Arial"/>
          <w:sz w:val="22"/>
          <w:szCs w:val="22"/>
        </w:rPr>
        <w:t>si</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wi</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ać:</w:t>
      </w:r>
    </w:p>
    <w:p w:rsidR="00FB6F34" w:rsidRPr="00E73C18" w:rsidRDefault="00FB6F34" w:rsidP="00D943E6">
      <w:pPr>
        <w:widowControl w:val="0"/>
        <w:numPr>
          <w:ilvl w:val="0"/>
          <w:numId w:val="12"/>
        </w:numPr>
        <w:tabs>
          <w:tab w:val="clear" w:pos="927"/>
          <w:tab w:val="num" w:pos="644"/>
        </w:tabs>
        <w:autoSpaceDE w:val="0"/>
        <w:autoSpaceDN w:val="0"/>
        <w:adjustRightInd w:val="0"/>
        <w:ind w:left="644" w:right="85"/>
        <w:jc w:val="both"/>
        <w:rPr>
          <w:rFonts w:ascii="Arial" w:hAnsi="Arial" w:cs="Arial"/>
          <w:sz w:val="22"/>
          <w:szCs w:val="22"/>
        </w:rPr>
      </w:pPr>
      <w:r>
        <w:rPr>
          <w:rFonts w:ascii="Arial" w:hAnsi="Arial" w:cs="Arial"/>
          <w:spacing w:val="-1"/>
          <w:sz w:val="22"/>
          <w:szCs w:val="22"/>
        </w:rPr>
        <w:t>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1"/>
          <w:sz w:val="22"/>
          <w:szCs w:val="22"/>
        </w:rPr>
        <w:t>u</w:t>
      </w:r>
      <w:r w:rsidRPr="00E73C18">
        <w:rPr>
          <w:rFonts w:ascii="Arial" w:hAnsi="Arial" w:cs="Arial"/>
          <w:spacing w:val="1"/>
          <w:sz w:val="22"/>
          <w:szCs w:val="22"/>
        </w:rPr>
        <w:t>l</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z 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ty, sp</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z w:val="22"/>
          <w:szCs w:val="22"/>
        </w:rPr>
        <w:t>ąd</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ny na p</w:t>
      </w:r>
      <w:r w:rsidRPr="00E73C18">
        <w:rPr>
          <w:rFonts w:ascii="Arial" w:hAnsi="Arial" w:cs="Arial"/>
          <w:spacing w:val="-1"/>
          <w:sz w:val="22"/>
          <w:szCs w:val="22"/>
        </w:rPr>
        <w:t>o</w:t>
      </w:r>
      <w:r w:rsidRPr="00E73C18">
        <w:rPr>
          <w:rFonts w:ascii="Arial" w:hAnsi="Arial" w:cs="Arial"/>
          <w:sz w:val="22"/>
          <w:szCs w:val="22"/>
        </w:rPr>
        <w:t>dst</w:t>
      </w:r>
      <w:r w:rsidRPr="00E73C18">
        <w:rPr>
          <w:rFonts w:ascii="Arial" w:hAnsi="Arial" w:cs="Arial"/>
          <w:spacing w:val="1"/>
          <w:sz w:val="22"/>
          <w:szCs w:val="22"/>
        </w:rPr>
        <w:t>a</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w</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u st</w:t>
      </w:r>
      <w:r w:rsidRPr="00E73C18">
        <w:rPr>
          <w:rFonts w:ascii="Arial" w:hAnsi="Arial" w:cs="Arial"/>
          <w:spacing w:val="-1"/>
          <w:sz w:val="22"/>
          <w:szCs w:val="22"/>
        </w:rPr>
        <w:t>a</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ąc</w:t>
      </w:r>
      <w:r w:rsidRPr="00E73C18">
        <w:rPr>
          <w:rFonts w:ascii="Arial" w:hAnsi="Arial" w:cs="Arial"/>
          <w:spacing w:val="1"/>
          <w:sz w:val="22"/>
          <w:szCs w:val="22"/>
        </w:rPr>
        <w:t>e</w:t>
      </w:r>
      <w:r w:rsidRPr="00E73C18">
        <w:rPr>
          <w:rFonts w:ascii="Arial" w:hAnsi="Arial" w:cs="Arial"/>
          <w:sz w:val="22"/>
          <w:szCs w:val="22"/>
        </w:rPr>
        <w:t>go</w:t>
      </w:r>
      <w:r w:rsidRPr="00E73C18">
        <w:rPr>
          <w:rFonts w:ascii="Arial" w:hAnsi="Arial" w:cs="Arial"/>
          <w:spacing w:val="18"/>
          <w:sz w:val="22"/>
          <w:szCs w:val="22"/>
        </w:rPr>
        <w:t xml:space="preserve"> </w:t>
      </w:r>
      <w:r w:rsidRPr="00E73C18">
        <w:rPr>
          <w:rFonts w:ascii="Arial" w:hAnsi="Arial" w:cs="Arial"/>
          <w:b/>
          <w:bCs/>
          <w:spacing w:val="1"/>
          <w:sz w:val="22"/>
          <w:szCs w:val="22"/>
        </w:rPr>
        <w:t>z</w:t>
      </w:r>
      <w:r w:rsidRPr="00E73C18">
        <w:rPr>
          <w:rFonts w:ascii="Arial" w:hAnsi="Arial" w:cs="Arial"/>
          <w:b/>
          <w:bCs/>
          <w:sz w:val="22"/>
          <w:szCs w:val="22"/>
        </w:rPr>
        <w:t>a</w:t>
      </w:r>
      <w:r w:rsidRPr="00E73C18">
        <w:rPr>
          <w:rFonts w:ascii="Arial" w:hAnsi="Arial" w:cs="Arial"/>
          <w:b/>
          <w:bCs/>
          <w:spacing w:val="1"/>
          <w:sz w:val="22"/>
          <w:szCs w:val="22"/>
        </w:rPr>
        <w:t>ł</w:t>
      </w:r>
      <w:r w:rsidRPr="00E73C18">
        <w:rPr>
          <w:rFonts w:ascii="Arial" w:hAnsi="Arial" w:cs="Arial"/>
          <w:b/>
          <w:bCs/>
          <w:sz w:val="22"/>
          <w:szCs w:val="22"/>
        </w:rPr>
        <w:t>ąc</w:t>
      </w:r>
      <w:r w:rsidRPr="00E73C18">
        <w:rPr>
          <w:rFonts w:ascii="Arial" w:hAnsi="Arial" w:cs="Arial"/>
          <w:b/>
          <w:bCs/>
          <w:spacing w:val="-1"/>
          <w:sz w:val="22"/>
          <w:szCs w:val="22"/>
        </w:rPr>
        <w:t>z</w:t>
      </w:r>
      <w:r w:rsidRPr="00E73C18">
        <w:rPr>
          <w:rFonts w:ascii="Arial" w:hAnsi="Arial" w:cs="Arial"/>
          <w:b/>
          <w:bCs/>
          <w:sz w:val="22"/>
          <w:szCs w:val="22"/>
        </w:rPr>
        <w:t>nik</w:t>
      </w:r>
      <w:r w:rsidRPr="00E73C18">
        <w:rPr>
          <w:rFonts w:ascii="Arial" w:hAnsi="Arial" w:cs="Arial"/>
          <w:b/>
          <w:bCs/>
          <w:spacing w:val="16"/>
          <w:sz w:val="22"/>
          <w:szCs w:val="22"/>
        </w:rPr>
        <w:t xml:space="preserve"> </w:t>
      </w:r>
      <w:r w:rsidRPr="00E73C18">
        <w:rPr>
          <w:rFonts w:ascii="Arial" w:hAnsi="Arial" w:cs="Arial"/>
          <w:b/>
          <w:bCs/>
          <w:sz w:val="22"/>
          <w:szCs w:val="22"/>
        </w:rPr>
        <w:t>nr</w:t>
      </w:r>
      <w:r w:rsidRPr="00E73C18">
        <w:rPr>
          <w:rFonts w:ascii="Arial" w:hAnsi="Arial" w:cs="Arial"/>
          <w:b/>
          <w:bCs/>
          <w:spacing w:val="18"/>
          <w:sz w:val="22"/>
          <w:szCs w:val="22"/>
        </w:rPr>
        <w:t xml:space="preserve"> </w:t>
      </w:r>
      <w:r w:rsidRPr="00E73C18">
        <w:rPr>
          <w:rFonts w:ascii="Arial" w:hAnsi="Arial" w:cs="Arial"/>
          <w:b/>
          <w:bCs/>
          <w:sz w:val="22"/>
          <w:szCs w:val="22"/>
        </w:rPr>
        <w:t>1</w:t>
      </w:r>
      <w:r w:rsidRPr="00E73C18">
        <w:rPr>
          <w:rFonts w:ascii="Arial" w:hAnsi="Arial" w:cs="Arial"/>
          <w:b/>
          <w:bCs/>
          <w:spacing w:val="19"/>
          <w:sz w:val="22"/>
          <w:szCs w:val="22"/>
        </w:rPr>
        <w:t xml:space="preserve"> </w:t>
      </w:r>
      <w:r w:rsidRPr="00E73C18">
        <w:rPr>
          <w:rFonts w:ascii="Arial" w:hAnsi="Arial" w:cs="Arial"/>
          <w:sz w:val="22"/>
          <w:szCs w:val="22"/>
        </w:rPr>
        <w:t>do</w:t>
      </w:r>
      <w:r w:rsidRPr="00E73C18">
        <w:rPr>
          <w:rFonts w:ascii="Arial" w:hAnsi="Arial" w:cs="Arial"/>
          <w:spacing w:val="18"/>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ie</w:t>
      </w:r>
      <w:r w:rsidRPr="00E73C18">
        <w:rPr>
          <w:rFonts w:ascii="Arial" w:hAnsi="Arial" w:cs="Arial"/>
          <w:sz w:val="22"/>
          <w:szCs w:val="22"/>
        </w:rPr>
        <w:t>j</w:t>
      </w:r>
      <w:r w:rsidRPr="00E73C18">
        <w:rPr>
          <w:rFonts w:ascii="Arial" w:hAnsi="Arial" w:cs="Arial"/>
          <w:spacing w:val="-2"/>
          <w:sz w:val="22"/>
          <w:szCs w:val="22"/>
        </w:rPr>
        <w:t>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j</w:t>
      </w:r>
      <w:r w:rsidRPr="00E73C18">
        <w:rPr>
          <w:rFonts w:ascii="Arial" w:hAnsi="Arial" w:cs="Arial"/>
          <w:spacing w:val="19"/>
          <w:sz w:val="22"/>
          <w:szCs w:val="22"/>
        </w:rPr>
        <w:t xml:space="preserve"> </w:t>
      </w:r>
      <w:proofErr w:type="spellStart"/>
      <w:r w:rsidRPr="00E73C18">
        <w:rPr>
          <w:rFonts w:ascii="Arial" w:hAnsi="Arial" w:cs="Arial"/>
          <w:sz w:val="22"/>
          <w:szCs w:val="22"/>
        </w:rPr>
        <w:t>I</w:t>
      </w:r>
      <w:r w:rsidRPr="00E73C18">
        <w:rPr>
          <w:rFonts w:ascii="Arial" w:hAnsi="Arial" w:cs="Arial"/>
          <w:spacing w:val="-1"/>
          <w:sz w:val="22"/>
          <w:szCs w:val="22"/>
        </w:rPr>
        <w:t>D</w:t>
      </w:r>
      <w:r w:rsidRPr="00E73C18">
        <w:rPr>
          <w:rFonts w:ascii="Arial" w:hAnsi="Arial" w:cs="Arial"/>
          <w:sz w:val="22"/>
          <w:szCs w:val="22"/>
        </w:rPr>
        <w:t>W</w:t>
      </w:r>
      <w:proofErr w:type="spellEnd"/>
      <w:r w:rsidRPr="00E73C18">
        <w:rPr>
          <w:rFonts w:ascii="Arial" w:hAnsi="Arial" w:cs="Arial"/>
          <w:sz w:val="22"/>
          <w:szCs w:val="22"/>
        </w:rPr>
        <w:t>,</w:t>
      </w:r>
    </w:p>
    <w:p w:rsidR="00FB6F34" w:rsidRDefault="00FB6F34" w:rsidP="00D943E6">
      <w:pPr>
        <w:widowControl w:val="0"/>
        <w:numPr>
          <w:ilvl w:val="0"/>
          <w:numId w:val="12"/>
        </w:numPr>
        <w:tabs>
          <w:tab w:val="clear" w:pos="927"/>
          <w:tab w:val="num" w:pos="644"/>
        </w:tabs>
        <w:autoSpaceDE w:val="0"/>
        <w:autoSpaceDN w:val="0"/>
        <w:adjustRightInd w:val="0"/>
        <w:ind w:left="644" w:right="85"/>
        <w:jc w:val="both"/>
        <w:rPr>
          <w:rFonts w:ascii="Arial" w:hAnsi="Arial" w:cs="Arial"/>
          <w:sz w:val="22"/>
          <w:szCs w:val="22"/>
        </w:rPr>
      </w:pPr>
      <w:r>
        <w:rPr>
          <w:rFonts w:ascii="Arial" w:hAnsi="Arial" w:cs="Arial"/>
          <w:sz w:val="22"/>
          <w:szCs w:val="22"/>
        </w:rPr>
        <w:t>Wyceniony przedmiar robót,</w:t>
      </w:r>
    </w:p>
    <w:p w:rsidR="00FB6F34" w:rsidRPr="00E73C18" w:rsidRDefault="00FB6F34" w:rsidP="00D943E6">
      <w:pPr>
        <w:widowControl w:val="0"/>
        <w:numPr>
          <w:ilvl w:val="0"/>
          <w:numId w:val="12"/>
        </w:numPr>
        <w:tabs>
          <w:tab w:val="clear" w:pos="927"/>
          <w:tab w:val="num" w:pos="644"/>
        </w:tabs>
        <w:autoSpaceDE w:val="0"/>
        <w:autoSpaceDN w:val="0"/>
        <w:adjustRightInd w:val="0"/>
        <w:ind w:left="644" w:right="85"/>
        <w:jc w:val="both"/>
        <w:rPr>
          <w:rFonts w:ascii="Arial" w:hAnsi="Arial" w:cs="Arial"/>
          <w:sz w:val="22"/>
          <w:szCs w:val="22"/>
        </w:rPr>
      </w:pPr>
      <w:r w:rsidRPr="00E73C18">
        <w:rPr>
          <w:rFonts w:ascii="Arial" w:hAnsi="Arial" w:cs="Arial"/>
          <w:sz w:val="22"/>
          <w:szCs w:val="22"/>
        </w:rPr>
        <w:t xml:space="preserve">stosowne </w:t>
      </w:r>
      <w:r w:rsidRPr="00E73C18">
        <w:rPr>
          <w:rFonts w:ascii="Arial" w:hAnsi="Arial" w:cs="Arial"/>
          <w:spacing w:val="-1"/>
          <w:sz w:val="22"/>
          <w:szCs w:val="22"/>
        </w:rPr>
        <w:t>P</w:t>
      </w:r>
      <w:r w:rsidRPr="00E73C18">
        <w:rPr>
          <w:rFonts w:ascii="Arial" w:hAnsi="Arial" w:cs="Arial"/>
          <w:spacing w:val="1"/>
          <w:sz w:val="22"/>
          <w:szCs w:val="22"/>
        </w:rPr>
        <w:t>eł</w:t>
      </w:r>
      <w:r w:rsidRPr="00E73C18">
        <w:rPr>
          <w:rFonts w:ascii="Arial" w:hAnsi="Arial" w:cs="Arial"/>
          <w:spacing w:val="-2"/>
          <w:sz w:val="22"/>
          <w:szCs w:val="22"/>
        </w:rPr>
        <w:t>n</w:t>
      </w:r>
      <w:r w:rsidRPr="00E73C18">
        <w:rPr>
          <w:rFonts w:ascii="Arial" w:hAnsi="Arial" w:cs="Arial"/>
          <w:spacing w:val="1"/>
          <w:sz w:val="22"/>
          <w:szCs w:val="22"/>
        </w:rPr>
        <w:t>o</w:t>
      </w:r>
      <w:r w:rsidRPr="00E73C18">
        <w:rPr>
          <w:rFonts w:ascii="Arial" w:hAnsi="Arial" w:cs="Arial"/>
          <w:sz w:val="22"/>
          <w:szCs w:val="22"/>
        </w:rPr>
        <w:t>mocn</w:t>
      </w:r>
      <w:r w:rsidRPr="00E73C18">
        <w:rPr>
          <w:rFonts w:ascii="Arial" w:hAnsi="Arial" w:cs="Arial"/>
          <w:spacing w:val="1"/>
          <w:sz w:val="22"/>
          <w:szCs w:val="22"/>
        </w:rPr>
        <w:t>i</w:t>
      </w:r>
      <w:r w:rsidRPr="00E73C18">
        <w:rPr>
          <w:rFonts w:ascii="Arial" w:hAnsi="Arial" w:cs="Arial"/>
          <w:sz w:val="22"/>
          <w:szCs w:val="22"/>
        </w:rPr>
        <w:t>ctw</w:t>
      </w:r>
      <w:r w:rsidRPr="00E73C18">
        <w:rPr>
          <w:rFonts w:ascii="Arial" w:hAnsi="Arial" w:cs="Arial"/>
          <w:spacing w:val="-1"/>
          <w:sz w:val="22"/>
          <w:szCs w:val="22"/>
        </w:rPr>
        <w:t>o</w:t>
      </w:r>
      <w:r w:rsidRPr="00E73C18">
        <w:rPr>
          <w:rFonts w:ascii="Arial" w:hAnsi="Arial" w:cs="Arial"/>
          <w:sz w:val="22"/>
          <w:szCs w:val="22"/>
        </w:rPr>
        <w:t>(a)</w:t>
      </w:r>
      <w:r w:rsidRPr="00E73C18">
        <w:rPr>
          <w:rFonts w:ascii="Arial" w:hAnsi="Arial" w:cs="Arial"/>
          <w:spacing w:val="19"/>
          <w:sz w:val="22"/>
          <w:szCs w:val="22"/>
        </w:rPr>
        <w:t xml:space="preserve"> </w:t>
      </w:r>
      <w:r w:rsidRPr="00E73C18">
        <w:rPr>
          <w:rFonts w:ascii="Arial" w:hAnsi="Arial" w:cs="Arial"/>
          <w:sz w:val="22"/>
          <w:szCs w:val="22"/>
        </w:rPr>
        <w:t>-</w:t>
      </w:r>
      <w:r w:rsidRPr="00E73C18">
        <w:rPr>
          <w:rFonts w:ascii="Arial" w:hAnsi="Arial" w:cs="Arial"/>
          <w:spacing w:val="17"/>
          <w:sz w:val="22"/>
          <w:szCs w:val="22"/>
        </w:rPr>
        <w:t xml:space="preserve"> </w:t>
      </w:r>
      <w:r w:rsidRPr="00E73C18">
        <w:rPr>
          <w:rFonts w:ascii="Arial" w:hAnsi="Arial" w:cs="Arial"/>
          <w:sz w:val="22"/>
          <w:szCs w:val="22"/>
        </w:rPr>
        <w:t>w</w:t>
      </w:r>
      <w:r w:rsidRPr="00E73C18">
        <w:rPr>
          <w:rFonts w:ascii="Arial" w:hAnsi="Arial" w:cs="Arial"/>
          <w:spacing w:val="20"/>
          <w:sz w:val="22"/>
          <w:szCs w:val="22"/>
        </w:rPr>
        <w:t xml:space="preserve"> </w:t>
      </w:r>
      <w:r w:rsidRPr="00E73C18">
        <w:rPr>
          <w:rFonts w:ascii="Arial" w:hAnsi="Arial" w:cs="Arial"/>
          <w:sz w:val="22"/>
          <w:szCs w:val="22"/>
        </w:rPr>
        <w:t>p</w:t>
      </w:r>
      <w:r w:rsidRPr="00E73C18">
        <w:rPr>
          <w:rFonts w:ascii="Arial" w:hAnsi="Arial" w:cs="Arial"/>
          <w:spacing w:val="-1"/>
          <w:sz w:val="22"/>
          <w:szCs w:val="22"/>
        </w:rPr>
        <w:t>rz</w:t>
      </w:r>
      <w:r w:rsidRPr="00E73C18">
        <w:rPr>
          <w:rFonts w:ascii="Arial" w:hAnsi="Arial" w:cs="Arial"/>
          <w:spacing w:val="1"/>
          <w:sz w:val="22"/>
          <w:szCs w:val="22"/>
        </w:rPr>
        <w:t>y</w:t>
      </w:r>
      <w:r w:rsidRPr="00E73C18">
        <w:rPr>
          <w:rFonts w:ascii="Arial" w:hAnsi="Arial" w:cs="Arial"/>
          <w:sz w:val="22"/>
          <w:szCs w:val="22"/>
        </w:rPr>
        <w:t>pad</w:t>
      </w:r>
      <w:r w:rsidRPr="00E73C18">
        <w:rPr>
          <w:rFonts w:ascii="Arial" w:hAnsi="Arial" w:cs="Arial"/>
          <w:spacing w:val="-1"/>
          <w:sz w:val="22"/>
          <w:szCs w:val="22"/>
        </w:rPr>
        <w:t>k</w:t>
      </w:r>
      <w:r w:rsidRPr="00E73C18">
        <w:rPr>
          <w:rFonts w:ascii="Arial" w:hAnsi="Arial" w:cs="Arial"/>
          <w:sz w:val="22"/>
          <w:szCs w:val="22"/>
        </w:rPr>
        <w:t>u,</w:t>
      </w:r>
      <w:r w:rsidRPr="00E73C18">
        <w:rPr>
          <w:rFonts w:ascii="Arial" w:hAnsi="Arial" w:cs="Arial"/>
          <w:spacing w:val="18"/>
          <w:sz w:val="22"/>
          <w:szCs w:val="22"/>
        </w:rPr>
        <w:t xml:space="preserve"> </w:t>
      </w:r>
      <w:r w:rsidRPr="00E73C18">
        <w:rPr>
          <w:rFonts w:ascii="Arial" w:hAnsi="Arial" w:cs="Arial"/>
          <w:sz w:val="22"/>
          <w:szCs w:val="22"/>
        </w:rPr>
        <w:t>g</w:t>
      </w:r>
      <w:r w:rsidRPr="00E73C18">
        <w:rPr>
          <w:rFonts w:ascii="Arial" w:hAnsi="Arial" w:cs="Arial"/>
          <w:spacing w:val="2"/>
          <w:sz w:val="22"/>
          <w:szCs w:val="22"/>
        </w:rPr>
        <w:t>d</w:t>
      </w:r>
      <w:r w:rsidRPr="00E73C18">
        <w:rPr>
          <w:rFonts w:ascii="Arial" w:hAnsi="Arial" w:cs="Arial"/>
          <w:sz w:val="22"/>
          <w:szCs w:val="22"/>
        </w:rPr>
        <w:t>y</w:t>
      </w:r>
      <w:r w:rsidRPr="00E73C18">
        <w:rPr>
          <w:rFonts w:ascii="Arial" w:hAnsi="Arial" w:cs="Arial"/>
          <w:spacing w:val="16"/>
          <w:sz w:val="22"/>
          <w:szCs w:val="22"/>
        </w:rPr>
        <w:t xml:space="preserve"> </w:t>
      </w:r>
      <w:r w:rsidRPr="00E73C18">
        <w:rPr>
          <w:rFonts w:ascii="Arial" w:hAnsi="Arial" w:cs="Arial"/>
          <w:sz w:val="22"/>
          <w:szCs w:val="22"/>
        </w:rPr>
        <w:t>up</w:t>
      </w:r>
      <w:r w:rsidRPr="00E73C18">
        <w:rPr>
          <w:rFonts w:ascii="Arial" w:hAnsi="Arial" w:cs="Arial"/>
          <w:spacing w:val="1"/>
          <w:sz w:val="22"/>
          <w:szCs w:val="22"/>
        </w:rPr>
        <w:t>ow</w:t>
      </w:r>
      <w:r w:rsidRPr="00E73C18">
        <w:rPr>
          <w:rFonts w:ascii="Arial" w:hAnsi="Arial" w:cs="Arial"/>
          <w:sz w:val="22"/>
          <w:szCs w:val="22"/>
        </w:rPr>
        <w:t>a</w:t>
      </w:r>
      <w:r w:rsidRPr="00E73C18">
        <w:rPr>
          <w:rFonts w:ascii="Arial" w:hAnsi="Arial" w:cs="Arial"/>
          <w:spacing w:val="-1"/>
          <w:sz w:val="22"/>
          <w:szCs w:val="22"/>
        </w:rPr>
        <w:t>ż</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z w:val="22"/>
          <w:szCs w:val="22"/>
        </w:rPr>
        <w:t>do</w:t>
      </w:r>
      <w:r w:rsidRPr="00E73C18">
        <w:rPr>
          <w:rFonts w:ascii="Arial" w:hAnsi="Arial" w:cs="Arial"/>
          <w:spacing w:val="18"/>
          <w:sz w:val="22"/>
          <w:szCs w:val="22"/>
        </w:rPr>
        <w:t xml:space="preserve"> </w:t>
      </w:r>
      <w:r w:rsidRPr="00E73C18">
        <w:rPr>
          <w:rFonts w:ascii="Arial" w:hAnsi="Arial" w:cs="Arial"/>
          <w:sz w:val="22"/>
          <w:szCs w:val="22"/>
        </w:rPr>
        <w:t>p</w:t>
      </w:r>
      <w:r w:rsidRPr="00E73C18">
        <w:rPr>
          <w:rFonts w:ascii="Arial" w:hAnsi="Arial" w:cs="Arial"/>
          <w:spacing w:val="1"/>
          <w:sz w:val="22"/>
          <w:szCs w:val="22"/>
        </w:rPr>
        <w:t>o</w:t>
      </w:r>
      <w:r w:rsidRPr="00E73C18">
        <w:rPr>
          <w:rFonts w:ascii="Arial" w:hAnsi="Arial" w:cs="Arial"/>
          <w:sz w:val="22"/>
          <w:szCs w:val="22"/>
        </w:rPr>
        <w:t>dp</w:t>
      </w:r>
      <w:r w:rsidRPr="00E73C18">
        <w:rPr>
          <w:rFonts w:ascii="Arial" w:hAnsi="Arial" w:cs="Arial"/>
          <w:spacing w:val="1"/>
          <w:sz w:val="22"/>
          <w:szCs w:val="22"/>
        </w:rPr>
        <w:t>i</w:t>
      </w:r>
      <w:r w:rsidRPr="00E73C18">
        <w:rPr>
          <w:rFonts w:ascii="Arial" w:hAnsi="Arial" w:cs="Arial"/>
          <w:sz w:val="22"/>
          <w:szCs w:val="22"/>
        </w:rPr>
        <w:t>san</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9"/>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ty</w:t>
      </w:r>
      <w:r w:rsidRPr="00E73C18">
        <w:rPr>
          <w:rFonts w:ascii="Arial" w:hAnsi="Arial" w:cs="Arial"/>
          <w:spacing w:val="20"/>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z w:val="22"/>
          <w:szCs w:val="22"/>
        </w:rPr>
        <w:t>a b</w:t>
      </w:r>
      <w:r w:rsidRPr="00E73C18">
        <w:rPr>
          <w:rFonts w:ascii="Arial" w:hAnsi="Arial" w:cs="Arial"/>
          <w:spacing w:val="1"/>
          <w:sz w:val="22"/>
          <w:szCs w:val="22"/>
        </w:rPr>
        <w:t>e</w:t>
      </w:r>
      <w:r w:rsidRPr="00E73C18">
        <w:rPr>
          <w:rFonts w:ascii="Arial" w:hAnsi="Arial" w:cs="Arial"/>
          <w:spacing w:val="-1"/>
          <w:sz w:val="22"/>
          <w:szCs w:val="22"/>
        </w:rPr>
        <w:t>z</w:t>
      </w:r>
      <w:r w:rsidRPr="00E73C18">
        <w:rPr>
          <w:rFonts w:ascii="Arial" w:hAnsi="Arial" w:cs="Arial"/>
          <w:sz w:val="22"/>
          <w:szCs w:val="22"/>
        </w:rPr>
        <w:t>p</w:t>
      </w:r>
      <w:r w:rsidRPr="00E73C18">
        <w:rPr>
          <w:rFonts w:ascii="Arial" w:hAnsi="Arial" w:cs="Arial"/>
          <w:spacing w:val="1"/>
          <w:sz w:val="22"/>
          <w:szCs w:val="22"/>
        </w:rPr>
        <w:t>o</w:t>
      </w:r>
      <w:r w:rsidRPr="00E73C18">
        <w:rPr>
          <w:rFonts w:ascii="Arial" w:hAnsi="Arial" w:cs="Arial"/>
          <w:sz w:val="22"/>
          <w:szCs w:val="22"/>
        </w:rPr>
        <w:t>ś</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dn</w:t>
      </w:r>
      <w:r w:rsidRPr="00E73C18">
        <w:rPr>
          <w:rFonts w:ascii="Arial" w:hAnsi="Arial" w:cs="Arial"/>
          <w:spacing w:val="-1"/>
          <w:sz w:val="22"/>
          <w:szCs w:val="22"/>
        </w:rPr>
        <w:t>i</w:t>
      </w:r>
      <w:r w:rsidRPr="00E73C18">
        <w:rPr>
          <w:rFonts w:ascii="Arial" w:hAnsi="Arial" w:cs="Arial"/>
          <w:sz w:val="22"/>
          <w:szCs w:val="22"/>
        </w:rPr>
        <w:t xml:space="preserve">o </w:t>
      </w:r>
      <w:r w:rsidRPr="00E73C18">
        <w:rPr>
          <w:rFonts w:ascii="Arial" w:hAnsi="Arial" w:cs="Arial"/>
          <w:spacing w:val="-1"/>
          <w:sz w:val="22"/>
          <w:szCs w:val="22"/>
        </w:rPr>
        <w:t>z</w:t>
      </w:r>
      <w:r w:rsidRPr="00E73C18">
        <w:rPr>
          <w:rFonts w:ascii="Arial" w:hAnsi="Arial" w:cs="Arial"/>
          <w:sz w:val="22"/>
          <w:szCs w:val="22"/>
        </w:rPr>
        <w:t xml:space="preserve">e </w:t>
      </w:r>
      <w:r w:rsidRPr="00E73C18">
        <w:rPr>
          <w:rFonts w:ascii="Arial" w:hAnsi="Arial" w:cs="Arial"/>
          <w:spacing w:val="-1"/>
          <w:sz w:val="22"/>
          <w:szCs w:val="22"/>
        </w:rPr>
        <w:t>z</w:t>
      </w:r>
      <w:r w:rsidRPr="00E73C18">
        <w:rPr>
          <w:rFonts w:ascii="Arial" w:hAnsi="Arial" w:cs="Arial"/>
          <w:spacing w:val="1"/>
          <w:sz w:val="22"/>
          <w:szCs w:val="22"/>
        </w:rPr>
        <w:t>ło</w:t>
      </w:r>
      <w:r w:rsidRPr="00E73C18">
        <w:rPr>
          <w:rFonts w:ascii="Arial" w:hAnsi="Arial" w:cs="Arial"/>
          <w:spacing w:val="-1"/>
          <w:sz w:val="22"/>
          <w:szCs w:val="22"/>
        </w:rPr>
        <w:t>żo</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z w:val="22"/>
          <w:szCs w:val="22"/>
        </w:rPr>
        <w:t xml:space="preserve">go w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c</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o</w:t>
      </w:r>
      <w:r w:rsidRPr="00E73C18">
        <w:rPr>
          <w:rFonts w:ascii="Arial" w:hAnsi="Arial" w:cs="Arial"/>
          <w:sz w:val="22"/>
          <w:szCs w:val="22"/>
        </w:rPr>
        <w:t>dp</w:t>
      </w:r>
      <w:r w:rsidRPr="00E73C18">
        <w:rPr>
          <w:rFonts w:ascii="Arial" w:hAnsi="Arial" w:cs="Arial"/>
          <w:spacing w:val="1"/>
          <w:sz w:val="22"/>
          <w:szCs w:val="22"/>
        </w:rPr>
        <w:t>i</w:t>
      </w:r>
      <w:r w:rsidRPr="00E73C18">
        <w:rPr>
          <w:rFonts w:ascii="Arial" w:hAnsi="Arial" w:cs="Arial"/>
          <w:sz w:val="22"/>
          <w:szCs w:val="22"/>
        </w:rPr>
        <w:t xml:space="preserve">su z </w:t>
      </w:r>
      <w:r w:rsidRPr="00E73C18">
        <w:rPr>
          <w:rFonts w:ascii="Arial" w:hAnsi="Arial" w:cs="Arial"/>
          <w:spacing w:val="1"/>
          <w:sz w:val="22"/>
          <w:szCs w:val="22"/>
        </w:rPr>
        <w:t>w</w:t>
      </w:r>
      <w:r w:rsidRPr="00E73C18">
        <w:rPr>
          <w:rFonts w:ascii="Arial" w:hAnsi="Arial" w:cs="Arial"/>
          <w:spacing w:val="-1"/>
          <w:sz w:val="22"/>
          <w:szCs w:val="22"/>
        </w:rPr>
        <w:t>ł</w:t>
      </w:r>
      <w:r w:rsidRPr="00E73C18">
        <w:rPr>
          <w:rFonts w:ascii="Arial" w:hAnsi="Arial" w:cs="Arial"/>
          <w:spacing w:val="2"/>
          <w:sz w:val="22"/>
          <w:szCs w:val="22"/>
        </w:rPr>
        <w:t>a</w:t>
      </w:r>
      <w:r w:rsidRPr="00E73C18">
        <w:rPr>
          <w:rFonts w:ascii="Arial" w:hAnsi="Arial" w:cs="Arial"/>
          <w:spacing w:val="-2"/>
          <w:sz w:val="22"/>
          <w:szCs w:val="22"/>
        </w:rPr>
        <w:t>ś</w:t>
      </w:r>
      <w:r w:rsidRPr="00E73C18">
        <w:rPr>
          <w:rFonts w:ascii="Arial" w:hAnsi="Arial" w:cs="Arial"/>
          <w:sz w:val="22"/>
          <w:szCs w:val="22"/>
        </w:rPr>
        <w:t>c</w:t>
      </w:r>
      <w:r w:rsidRPr="00E73C18">
        <w:rPr>
          <w:rFonts w:ascii="Arial" w:hAnsi="Arial" w:cs="Arial"/>
          <w:spacing w:val="1"/>
          <w:sz w:val="22"/>
          <w:szCs w:val="22"/>
        </w:rPr>
        <w:t>iw</w:t>
      </w:r>
      <w:r w:rsidRPr="00E73C18">
        <w:rPr>
          <w:rFonts w:ascii="Arial" w:hAnsi="Arial" w:cs="Arial"/>
          <w:spacing w:val="-1"/>
          <w:sz w:val="22"/>
          <w:szCs w:val="22"/>
        </w:rPr>
        <w:t>e</w:t>
      </w:r>
      <w:r w:rsidRPr="00E73C18">
        <w:rPr>
          <w:rFonts w:ascii="Arial" w:hAnsi="Arial" w:cs="Arial"/>
          <w:sz w:val="22"/>
          <w:szCs w:val="22"/>
        </w:rPr>
        <w:t xml:space="preserve">go </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j</w:t>
      </w:r>
      <w:r w:rsidRPr="00E73C18">
        <w:rPr>
          <w:rFonts w:ascii="Arial" w:hAnsi="Arial" w:cs="Arial"/>
          <w:spacing w:val="-1"/>
          <w:sz w:val="22"/>
          <w:szCs w:val="22"/>
        </w:rPr>
        <w:t>e</w:t>
      </w:r>
      <w:r w:rsidRPr="00E73C18">
        <w:rPr>
          <w:rFonts w:ascii="Arial" w:hAnsi="Arial" w:cs="Arial"/>
          <w:sz w:val="22"/>
          <w:szCs w:val="22"/>
        </w:rPr>
        <w:t>stru,</w:t>
      </w:r>
    </w:p>
    <w:p w:rsidR="00FB6F34" w:rsidRPr="00E73C18" w:rsidRDefault="00FB6F34" w:rsidP="00D943E6">
      <w:pPr>
        <w:widowControl w:val="0"/>
        <w:numPr>
          <w:ilvl w:val="0"/>
          <w:numId w:val="12"/>
        </w:numPr>
        <w:tabs>
          <w:tab w:val="clear" w:pos="927"/>
          <w:tab w:val="num" w:pos="644"/>
        </w:tabs>
        <w:autoSpaceDE w:val="0"/>
        <w:autoSpaceDN w:val="0"/>
        <w:adjustRightInd w:val="0"/>
        <w:ind w:left="644" w:right="85"/>
        <w:jc w:val="both"/>
        <w:rPr>
          <w:rFonts w:ascii="Arial" w:hAnsi="Arial" w:cs="Arial"/>
          <w:sz w:val="22"/>
          <w:szCs w:val="22"/>
        </w:rPr>
      </w:pPr>
      <w:r w:rsidRPr="00E73C18">
        <w:rPr>
          <w:rFonts w:ascii="Arial" w:hAnsi="Arial" w:cs="Arial"/>
          <w:sz w:val="22"/>
          <w:szCs w:val="22"/>
        </w:rPr>
        <w:t>w p</w:t>
      </w:r>
      <w:r w:rsidRPr="00E73C18">
        <w:rPr>
          <w:rFonts w:ascii="Arial" w:hAnsi="Arial" w:cs="Arial"/>
          <w:spacing w:val="1"/>
          <w:sz w:val="22"/>
          <w:szCs w:val="22"/>
        </w:rPr>
        <w:t>r</w:t>
      </w:r>
      <w:r w:rsidRPr="00E73C18">
        <w:rPr>
          <w:rFonts w:ascii="Arial" w:hAnsi="Arial" w:cs="Arial"/>
          <w:spacing w:val="-1"/>
          <w:sz w:val="22"/>
          <w:szCs w:val="22"/>
        </w:rPr>
        <w:t>zy</w:t>
      </w:r>
      <w:r w:rsidRPr="00E73C18">
        <w:rPr>
          <w:rFonts w:ascii="Arial" w:hAnsi="Arial" w:cs="Arial"/>
          <w:sz w:val="22"/>
          <w:szCs w:val="22"/>
        </w:rPr>
        <w:t>pad</w:t>
      </w:r>
      <w:r w:rsidRPr="00E73C18">
        <w:rPr>
          <w:rFonts w:ascii="Arial" w:hAnsi="Arial" w:cs="Arial"/>
          <w:spacing w:val="1"/>
          <w:sz w:val="22"/>
          <w:szCs w:val="22"/>
        </w:rPr>
        <w:t>k</w:t>
      </w:r>
      <w:r w:rsidRPr="00E73C18">
        <w:rPr>
          <w:rFonts w:ascii="Arial" w:hAnsi="Arial" w:cs="Arial"/>
          <w:sz w:val="22"/>
          <w:szCs w:val="22"/>
        </w:rPr>
        <w:t>u W</w:t>
      </w:r>
      <w:r w:rsidRPr="00E73C18">
        <w:rPr>
          <w:rFonts w:ascii="Arial" w:hAnsi="Arial" w:cs="Arial"/>
          <w:spacing w:val="-1"/>
          <w:sz w:val="22"/>
          <w:szCs w:val="22"/>
        </w:rPr>
        <w:t>y</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w:t>
      </w:r>
      <w:r w:rsidRPr="00E73C18">
        <w:rPr>
          <w:rFonts w:ascii="Arial" w:hAnsi="Arial" w:cs="Arial"/>
          <w:spacing w:val="-1"/>
          <w:sz w:val="22"/>
          <w:szCs w:val="22"/>
        </w:rPr>
        <w:t>ó</w:t>
      </w:r>
      <w:r w:rsidRPr="00E73C18">
        <w:rPr>
          <w:rFonts w:ascii="Arial" w:hAnsi="Arial" w:cs="Arial"/>
          <w:sz w:val="22"/>
          <w:szCs w:val="22"/>
        </w:rPr>
        <w:t xml:space="preserve">w </w:t>
      </w:r>
      <w:r w:rsidRPr="00E73C18">
        <w:rPr>
          <w:rFonts w:ascii="Arial" w:hAnsi="Arial" w:cs="Arial"/>
          <w:spacing w:val="-1"/>
          <w:sz w:val="22"/>
          <w:szCs w:val="22"/>
        </w:rPr>
        <w:t>w</w:t>
      </w:r>
      <w:r w:rsidRPr="00E73C18">
        <w:rPr>
          <w:rFonts w:ascii="Arial" w:hAnsi="Arial" w:cs="Arial"/>
          <w:sz w:val="22"/>
          <w:szCs w:val="22"/>
        </w:rPr>
        <w:t>sp</w:t>
      </w:r>
      <w:r w:rsidRPr="00E73C18">
        <w:rPr>
          <w:rFonts w:ascii="Arial" w:hAnsi="Arial" w:cs="Arial"/>
          <w:spacing w:val="1"/>
          <w:sz w:val="22"/>
          <w:szCs w:val="22"/>
        </w:rPr>
        <w:t>ól</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2"/>
          <w:sz w:val="22"/>
          <w:szCs w:val="22"/>
        </w:rPr>
        <w:t>u</w:t>
      </w:r>
      <w:r w:rsidRPr="00E73C18">
        <w:rPr>
          <w:rFonts w:ascii="Arial" w:hAnsi="Arial" w:cs="Arial"/>
          <w:spacing w:val="2"/>
          <w:sz w:val="22"/>
          <w:szCs w:val="22"/>
        </w:rPr>
        <w:t>b</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gając</w:t>
      </w:r>
      <w:r w:rsidRPr="00E73C18">
        <w:rPr>
          <w:rFonts w:ascii="Arial" w:hAnsi="Arial" w:cs="Arial"/>
          <w:spacing w:val="-1"/>
          <w:sz w:val="22"/>
          <w:szCs w:val="22"/>
        </w:rPr>
        <w:t>y</w:t>
      </w:r>
      <w:r w:rsidRPr="00E73C18">
        <w:rPr>
          <w:rFonts w:ascii="Arial" w:hAnsi="Arial" w:cs="Arial"/>
          <w:sz w:val="22"/>
          <w:szCs w:val="22"/>
        </w:rPr>
        <w:t>ch s</w:t>
      </w:r>
      <w:r w:rsidRPr="00E73C18">
        <w:rPr>
          <w:rFonts w:ascii="Arial" w:hAnsi="Arial" w:cs="Arial"/>
          <w:spacing w:val="-1"/>
          <w:sz w:val="22"/>
          <w:szCs w:val="22"/>
        </w:rPr>
        <w:t>i</w:t>
      </w:r>
      <w:r w:rsidRPr="00E73C18">
        <w:rPr>
          <w:rFonts w:ascii="Arial" w:hAnsi="Arial" w:cs="Arial"/>
          <w:sz w:val="22"/>
          <w:szCs w:val="22"/>
        </w:rPr>
        <w:t>ę o ud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le</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w:t>
      </w:r>
      <w:r w:rsidRPr="00E73C18">
        <w:rPr>
          <w:rFonts w:ascii="Arial" w:hAnsi="Arial" w:cs="Arial"/>
          <w:spacing w:val="1"/>
          <w:sz w:val="22"/>
          <w:szCs w:val="22"/>
        </w:rPr>
        <w:t>ie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 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z w:val="22"/>
          <w:szCs w:val="22"/>
        </w:rPr>
        <w:t>ument ust</w:t>
      </w:r>
      <w:r w:rsidRPr="00E73C18">
        <w:rPr>
          <w:rFonts w:ascii="Arial" w:hAnsi="Arial" w:cs="Arial"/>
          <w:spacing w:val="-1"/>
          <w:sz w:val="22"/>
          <w:szCs w:val="22"/>
        </w:rPr>
        <w:t>a</w:t>
      </w:r>
      <w:r w:rsidRPr="00E73C18">
        <w:rPr>
          <w:rFonts w:ascii="Arial" w:hAnsi="Arial" w:cs="Arial"/>
          <w:sz w:val="22"/>
          <w:szCs w:val="22"/>
        </w:rPr>
        <w:t>na</w:t>
      </w:r>
      <w:r w:rsidRPr="00E73C18">
        <w:rPr>
          <w:rFonts w:ascii="Arial" w:hAnsi="Arial" w:cs="Arial"/>
          <w:spacing w:val="1"/>
          <w:sz w:val="22"/>
          <w:szCs w:val="22"/>
        </w:rPr>
        <w:t>wi</w:t>
      </w:r>
      <w:r w:rsidRPr="00E73C18">
        <w:rPr>
          <w:rFonts w:ascii="Arial" w:hAnsi="Arial" w:cs="Arial"/>
          <w:sz w:val="22"/>
          <w:szCs w:val="22"/>
        </w:rPr>
        <w:t xml:space="preserve">ający </w:t>
      </w:r>
      <w:r w:rsidRPr="00E73C18">
        <w:rPr>
          <w:rFonts w:ascii="Arial" w:hAnsi="Arial" w:cs="Arial"/>
          <w:spacing w:val="-1"/>
          <w:sz w:val="22"/>
          <w:szCs w:val="22"/>
        </w:rPr>
        <w:t>Pe</w:t>
      </w:r>
      <w:r w:rsidRPr="00E73C18">
        <w:rPr>
          <w:rFonts w:ascii="Arial" w:hAnsi="Arial" w:cs="Arial"/>
          <w:spacing w:val="1"/>
          <w:sz w:val="22"/>
          <w:szCs w:val="22"/>
        </w:rPr>
        <w:t>ł</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z w:val="22"/>
          <w:szCs w:val="22"/>
        </w:rPr>
        <w:t>m</w:t>
      </w:r>
      <w:r w:rsidRPr="00E73C18">
        <w:rPr>
          <w:rFonts w:ascii="Arial" w:hAnsi="Arial" w:cs="Arial"/>
          <w:spacing w:val="2"/>
          <w:sz w:val="22"/>
          <w:szCs w:val="22"/>
        </w:rPr>
        <w:t>o</w:t>
      </w:r>
      <w:r w:rsidRPr="00E73C18">
        <w:rPr>
          <w:rFonts w:ascii="Arial" w:hAnsi="Arial" w:cs="Arial"/>
          <w:spacing w:val="-2"/>
          <w:sz w:val="22"/>
          <w:szCs w:val="22"/>
        </w:rPr>
        <w:t>c</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z w:val="22"/>
          <w:szCs w:val="22"/>
        </w:rPr>
        <w:t xml:space="preserve">a do </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1"/>
          <w:sz w:val="22"/>
          <w:szCs w:val="22"/>
        </w:rPr>
        <w:t>i</w:t>
      </w:r>
      <w:r w:rsidRPr="00E73C18">
        <w:rPr>
          <w:rFonts w:ascii="Arial" w:hAnsi="Arial" w:cs="Arial"/>
          <w:sz w:val="22"/>
          <w:szCs w:val="22"/>
        </w:rPr>
        <w:t>ch w p</w:t>
      </w:r>
      <w:r w:rsidRPr="00E73C18">
        <w:rPr>
          <w:rFonts w:ascii="Arial" w:hAnsi="Arial" w:cs="Arial"/>
          <w:spacing w:val="1"/>
          <w:sz w:val="22"/>
          <w:szCs w:val="22"/>
        </w:rPr>
        <w:t>o</w:t>
      </w:r>
      <w:r w:rsidRPr="00E73C18">
        <w:rPr>
          <w:rFonts w:ascii="Arial" w:hAnsi="Arial" w:cs="Arial"/>
          <w:spacing w:val="-2"/>
          <w:sz w:val="22"/>
          <w:szCs w:val="22"/>
        </w:rPr>
        <w:t>s</w:t>
      </w:r>
      <w:r w:rsidRPr="00E73C18">
        <w:rPr>
          <w:rFonts w:ascii="Arial" w:hAnsi="Arial" w:cs="Arial"/>
          <w:sz w:val="22"/>
          <w:szCs w:val="22"/>
        </w:rPr>
        <w:t>t</w:t>
      </w:r>
      <w:r w:rsidRPr="00E73C18">
        <w:rPr>
          <w:rFonts w:ascii="Arial" w:hAnsi="Arial" w:cs="Arial"/>
          <w:spacing w:val="2"/>
          <w:sz w:val="22"/>
          <w:szCs w:val="22"/>
        </w:rPr>
        <w:t>ę</w:t>
      </w:r>
      <w:r w:rsidRPr="00E73C18">
        <w:rPr>
          <w:rFonts w:ascii="Arial" w:hAnsi="Arial" w:cs="Arial"/>
          <w:sz w:val="22"/>
          <w:szCs w:val="22"/>
        </w:rPr>
        <w:t>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u o ud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le</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w:t>
      </w:r>
      <w:r w:rsidRPr="00E73C18">
        <w:rPr>
          <w:rFonts w:ascii="Arial" w:hAnsi="Arial" w:cs="Arial"/>
          <w:spacing w:val="1"/>
          <w:sz w:val="22"/>
          <w:szCs w:val="22"/>
        </w:rPr>
        <w:t>ie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 a</w:t>
      </w:r>
      <w:r w:rsidRPr="00E73C18">
        <w:rPr>
          <w:rFonts w:ascii="Arial" w:hAnsi="Arial" w:cs="Arial"/>
          <w:spacing w:val="1"/>
          <w:sz w:val="22"/>
          <w:szCs w:val="22"/>
        </w:rPr>
        <w:t>l</w:t>
      </w:r>
      <w:r w:rsidRPr="00E73C18">
        <w:rPr>
          <w:rFonts w:ascii="Arial" w:hAnsi="Arial" w:cs="Arial"/>
          <w:sz w:val="22"/>
          <w:szCs w:val="22"/>
        </w:rPr>
        <w:t xml:space="preserve">bo </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ez</w:t>
      </w:r>
      <w:r w:rsidRPr="00E73C18">
        <w:rPr>
          <w:rFonts w:ascii="Arial" w:hAnsi="Arial" w:cs="Arial"/>
          <w:spacing w:val="1"/>
          <w:sz w:val="22"/>
          <w:szCs w:val="22"/>
        </w:rPr>
        <w:t>e</w:t>
      </w:r>
      <w:r w:rsidRPr="00E73C18">
        <w:rPr>
          <w:rFonts w:ascii="Arial" w:hAnsi="Arial" w:cs="Arial"/>
          <w:sz w:val="22"/>
          <w:szCs w:val="22"/>
        </w:rPr>
        <w:t>nto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 xml:space="preserve">a w </w:t>
      </w:r>
      <w:r w:rsidRPr="00E73C18">
        <w:rPr>
          <w:rFonts w:ascii="Arial" w:hAnsi="Arial" w:cs="Arial"/>
          <w:spacing w:val="2"/>
          <w:sz w:val="22"/>
          <w:szCs w:val="22"/>
        </w:rPr>
        <w:t>p</w:t>
      </w:r>
      <w:r w:rsidRPr="00E73C18">
        <w:rPr>
          <w:rFonts w:ascii="Arial" w:hAnsi="Arial" w:cs="Arial"/>
          <w:spacing w:val="-1"/>
          <w:sz w:val="22"/>
          <w:szCs w:val="22"/>
        </w:rPr>
        <w:t>o</w:t>
      </w:r>
      <w:r w:rsidRPr="00E73C18">
        <w:rPr>
          <w:rFonts w:ascii="Arial" w:hAnsi="Arial" w:cs="Arial"/>
          <w:sz w:val="22"/>
          <w:szCs w:val="22"/>
        </w:rPr>
        <w:t>stęp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2"/>
          <w:sz w:val="22"/>
          <w:szCs w:val="22"/>
        </w:rPr>
        <w:t>a</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 xml:space="preserve">u i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pacing w:val="-2"/>
          <w:sz w:val="22"/>
          <w:szCs w:val="22"/>
        </w:rPr>
        <w:t>c</w:t>
      </w:r>
      <w:r w:rsidRPr="00E73C18">
        <w:rPr>
          <w:rFonts w:ascii="Arial" w:hAnsi="Arial" w:cs="Arial"/>
          <w:spacing w:val="1"/>
          <w:sz w:val="22"/>
          <w:szCs w:val="22"/>
        </w:rPr>
        <w:t>i</w:t>
      </w:r>
      <w:r w:rsidRPr="00E73C18">
        <w:rPr>
          <w:rFonts w:ascii="Arial" w:hAnsi="Arial" w:cs="Arial"/>
          <w:sz w:val="22"/>
          <w:szCs w:val="22"/>
        </w:rPr>
        <w:t>a umo</w:t>
      </w:r>
      <w:r w:rsidRPr="00E73C18">
        <w:rPr>
          <w:rFonts w:ascii="Arial" w:hAnsi="Arial" w:cs="Arial"/>
          <w:spacing w:val="1"/>
          <w:sz w:val="22"/>
          <w:szCs w:val="22"/>
        </w:rPr>
        <w:t>w</w:t>
      </w:r>
      <w:r w:rsidRPr="00E73C18">
        <w:rPr>
          <w:rFonts w:ascii="Arial" w:hAnsi="Arial" w:cs="Arial"/>
          <w:sz w:val="22"/>
          <w:szCs w:val="22"/>
        </w:rPr>
        <w:t>y w sp</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1"/>
          <w:sz w:val="22"/>
          <w:szCs w:val="22"/>
        </w:rPr>
        <w:t>wi</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ie</w:t>
      </w:r>
      <w:r w:rsidRPr="00E73C18">
        <w:rPr>
          <w:rFonts w:ascii="Arial" w:hAnsi="Arial" w:cs="Arial"/>
          <w:sz w:val="22"/>
          <w:szCs w:val="22"/>
        </w:rPr>
        <w:t>js</w:t>
      </w:r>
      <w:r w:rsidRPr="00E73C18">
        <w:rPr>
          <w:rFonts w:ascii="Arial" w:hAnsi="Arial" w:cs="Arial"/>
          <w:spacing w:val="-1"/>
          <w:sz w:val="22"/>
          <w:szCs w:val="22"/>
        </w:rPr>
        <w:t>ze</w:t>
      </w:r>
      <w:r w:rsidRPr="00E73C18">
        <w:rPr>
          <w:rFonts w:ascii="Arial" w:hAnsi="Arial" w:cs="Arial"/>
          <w:sz w:val="22"/>
          <w:szCs w:val="22"/>
        </w:rPr>
        <w:t>go</w:t>
      </w:r>
      <w:r w:rsidRPr="00E73C18">
        <w:rPr>
          <w:rFonts w:ascii="Arial" w:hAnsi="Arial" w:cs="Arial"/>
          <w:spacing w:val="20"/>
          <w:sz w:val="22"/>
          <w:szCs w:val="22"/>
        </w:rPr>
        <w:t xml:space="preserve">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7"/>
          <w:sz w:val="22"/>
          <w:szCs w:val="22"/>
        </w:rPr>
        <w:t xml:space="preserve"> </w:t>
      </w:r>
      <w:r w:rsidRPr="00E73C18">
        <w:rPr>
          <w:rFonts w:ascii="Arial" w:hAnsi="Arial" w:cs="Arial"/>
          <w:sz w:val="22"/>
          <w:szCs w:val="22"/>
        </w:rPr>
        <w:t>pub</w:t>
      </w:r>
      <w:r w:rsidRPr="00E73C18">
        <w:rPr>
          <w:rFonts w:ascii="Arial" w:hAnsi="Arial" w:cs="Arial"/>
          <w:spacing w:val="1"/>
          <w:sz w:val="22"/>
          <w:szCs w:val="22"/>
        </w:rPr>
        <w:t>li</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pacing w:val="2"/>
          <w:sz w:val="22"/>
          <w:szCs w:val="22"/>
        </w:rPr>
        <w:t>g</w:t>
      </w:r>
      <w:r w:rsidRPr="00E73C18">
        <w:rPr>
          <w:rFonts w:ascii="Arial" w:hAnsi="Arial" w:cs="Arial"/>
          <w:spacing w:val="-1"/>
          <w:sz w:val="22"/>
          <w:szCs w:val="22"/>
        </w:rPr>
        <w:t>o</w:t>
      </w:r>
      <w:r w:rsidRPr="00E73C18">
        <w:rPr>
          <w:rFonts w:ascii="Arial" w:hAnsi="Arial" w:cs="Arial"/>
          <w:sz w:val="22"/>
          <w:szCs w:val="22"/>
        </w:rPr>
        <w:t>,</w:t>
      </w:r>
    </w:p>
    <w:p w:rsidR="00FB6F34" w:rsidRPr="00E73C18" w:rsidRDefault="00FB6F34" w:rsidP="00D943E6">
      <w:pPr>
        <w:widowControl w:val="0"/>
        <w:numPr>
          <w:ilvl w:val="0"/>
          <w:numId w:val="12"/>
        </w:numPr>
        <w:tabs>
          <w:tab w:val="clear" w:pos="927"/>
          <w:tab w:val="num" w:pos="644"/>
        </w:tabs>
        <w:autoSpaceDE w:val="0"/>
        <w:autoSpaceDN w:val="0"/>
        <w:adjustRightInd w:val="0"/>
        <w:ind w:left="644" w:right="85"/>
        <w:jc w:val="both"/>
        <w:rPr>
          <w:rFonts w:ascii="Arial" w:hAnsi="Arial" w:cs="Arial"/>
          <w:sz w:val="22"/>
          <w:szCs w:val="22"/>
        </w:rPr>
      </w:pPr>
      <w:r w:rsidRPr="00E73C18">
        <w:rPr>
          <w:rFonts w:ascii="Arial" w:hAnsi="Arial" w:cs="Arial"/>
          <w:sz w:val="22"/>
          <w:szCs w:val="22"/>
        </w:rPr>
        <w:t>oświadczenie W</w:t>
      </w:r>
      <w:r w:rsidRPr="00E73C18">
        <w:rPr>
          <w:rFonts w:ascii="Arial" w:hAnsi="Arial" w:cs="Arial"/>
          <w:spacing w:val="-1"/>
          <w:sz w:val="22"/>
          <w:szCs w:val="22"/>
        </w:rPr>
        <w:t>yk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cy</w:t>
      </w:r>
      <w:r w:rsidRPr="00E73C18">
        <w:rPr>
          <w:rFonts w:ascii="Arial" w:hAnsi="Arial" w:cs="Arial"/>
          <w:spacing w:val="20"/>
          <w:sz w:val="22"/>
          <w:szCs w:val="22"/>
        </w:rPr>
        <w:t xml:space="preserve"> </w:t>
      </w:r>
      <w:r w:rsidRPr="00E73C18">
        <w:rPr>
          <w:rFonts w:ascii="Arial" w:hAnsi="Arial" w:cs="Arial"/>
          <w:sz w:val="22"/>
          <w:szCs w:val="22"/>
        </w:rPr>
        <w:t>o</w:t>
      </w:r>
      <w:r w:rsidRPr="00E73C18">
        <w:rPr>
          <w:rFonts w:ascii="Arial" w:hAnsi="Arial" w:cs="Arial"/>
          <w:spacing w:val="20"/>
          <w:sz w:val="22"/>
          <w:szCs w:val="22"/>
        </w:rPr>
        <w:t xml:space="preserve"> </w:t>
      </w:r>
      <w:r w:rsidRPr="00E73C18">
        <w:rPr>
          <w:rFonts w:ascii="Arial" w:hAnsi="Arial" w:cs="Arial"/>
          <w:sz w:val="22"/>
          <w:szCs w:val="22"/>
        </w:rPr>
        <w:t>sp</w:t>
      </w:r>
      <w:r w:rsidRPr="00E73C18">
        <w:rPr>
          <w:rFonts w:ascii="Arial" w:hAnsi="Arial" w:cs="Arial"/>
          <w:spacing w:val="1"/>
          <w:sz w:val="22"/>
          <w:szCs w:val="22"/>
        </w:rPr>
        <w:t>eł</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u</w:t>
      </w:r>
      <w:r w:rsidRPr="00E73C18">
        <w:rPr>
          <w:rFonts w:ascii="Arial" w:hAnsi="Arial" w:cs="Arial"/>
          <w:spacing w:val="19"/>
          <w:sz w:val="22"/>
          <w:szCs w:val="22"/>
        </w:rPr>
        <w:t xml:space="preserve"> </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u</w:t>
      </w:r>
      <w:r w:rsidRPr="00E73C18">
        <w:rPr>
          <w:rFonts w:ascii="Arial" w:hAnsi="Arial" w:cs="Arial"/>
          <w:spacing w:val="-2"/>
          <w:sz w:val="22"/>
          <w:szCs w:val="22"/>
        </w:rPr>
        <w:t>n</w:t>
      </w:r>
      <w:r w:rsidRPr="00E73C18">
        <w:rPr>
          <w:rFonts w:ascii="Arial" w:hAnsi="Arial" w:cs="Arial"/>
          <w:spacing w:val="1"/>
          <w:sz w:val="22"/>
          <w:szCs w:val="22"/>
        </w:rPr>
        <w:t>k</w:t>
      </w:r>
      <w:r w:rsidRPr="00E73C18">
        <w:rPr>
          <w:rFonts w:ascii="Arial" w:hAnsi="Arial" w:cs="Arial"/>
          <w:spacing w:val="-1"/>
          <w:sz w:val="22"/>
          <w:szCs w:val="22"/>
        </w:rPr>
        <w:t>ó</w:t>
      </w:r>
      <w:r w:rsidRPr="00E73C18">
        <w:rPr>
          <w:rFonts w:ascii="Arial" w:hAnsi="Arial" w:cs="Arial"/>
          <w:sz w:val="22"/>
          <w:szCs w:val="22"/>
        </w:rPr>
        <w:t>w</w:t>
      </w:r>
      <w:r w:rsidRPr="00E73C18">
        <w:rPr>
          <w:rFonts w:ascii="Arial" w:hAnsi="Arial" w:cs="Arial"/>
          <w:spacing w:val="22"/>
          <w:sz w:val="22"/>
          <w:szCs w:val="22"/>
        </w:rPr>
        <w:t xml:space="preserve"> </w:t>
      </w:r>
      <w:r w:rsidRPr="00E73C18">
        <w:rPr>
          <w:rFonts w:ascii="Arial" w:hAnsi="Arial" w:cs="Arial"/>
          <w:sz w:val="22"/>
          <w:szCs w:val="22"/>
        </w:rPr>
        <w:t>ud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
          <w:sz w:val="22"/>
          <w:szCs w:val="22"/>
        </w:rPr>
        <w:t>ł</w:t>
      </w:r>
      <w:r w:rsidRPr="00E73C18">
        <w:rPr>
          <w:rFonts w:ascii="Arial" w:hAnsi="Arial" w:cs="Arial"/>
          <w:sz w:val="22"/>
          <w:szCs w:val="22"/>
        </w:rPr>
        <w:t>u</w:t>
      </w:r>
      <w:r w:rsidRPr="00E73C18">
        <w:rPr>
          <w:rFonts w:ascii="Arial" w:hAnsi="Arial" w:cs="Arial"/>
          <w:spacing w:val="21"/>
          <w:sz w:val="22"/>
          <w:szCs w:val="22"/>
        </w:rPr>
        <w:t xml:space="preserve"> </w:t>
      </w:r>
      <w:r w:rsidRPr="00E73C18">
        <w:rPr>
          <w:rFonts w:ascii="Arial" w:hAnsi="Arial" w:cs="Arial"/>
          <w:sz w:val="22"/>
          <w:szCs w:val="22"/>
        </w:rPr>
        <w:t>w</w:t>
      </w:r>
      <w:r w:rsidRPr="00E73C18">
        <w:rPr>
          <w:rFonts w:ascii="Arial" w:hAnsi="Arial" w:cs="Arial"/>
          <w:spacing w:val="20"/>
          <w:sz w:val="22"/>
          <w:szCs w:val="22"/>
        </w:rPr>
        <w:t xml:space="preserve"> </w:t>
      </w:r>
      <w:r w:rsidRPr="00E73C18">
        <w:rPr>
          <w:rFonts w:ascii="Arial" w:hAnsi="Arial" w:cs="Arial"/>
          <w:sz w:val="22"/>
          <w:szCs w:val="22"/>
        </w:rPr>
        <w:t>p</w:t>
      </w:r>
      <w:r w:rsidRPr="00E73C18">
        <w:rPr>
          <w:rFonts w:ascii="Arial" w:hAnsi="Arial" w:cs="Arial"/>
          <w:spacing w:val="1"/>
          <w:sz w:val="22"/>
          <w:szCs w:val="22"/>
        </w:rPr>
        <w:t>o</w:t>
      </w:r>
      <w:r w:rsidRPr="00E73C18">
        <w:rPr>
          <w:rFonts w:ascii="Arial" w:hAnsi="Arial" w:cs="Arial"/>
          <w:sz w:val="22"/>
          <w:szCs w:val="22"/>
        </w:rPr>
        <w:t>stęp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u,</w:t>
      </w:r>
      <w:r w:rsidRPr="00E73C18">
        <w:rPr>
          <w:rFonts w:ascii="Arial" w:hAnsi="Arial" w:cs="Arial"/>
          <w:spacing w:val="20"/>
          <w:sz w:val="22"/>
          <w:szCs w:val="22"/>
        </w:rPr>
        <w:t xml:space="preserve"> </w:t>
      </w:r>
      <w:r w:rsidRPr="00E73C18">
        <w:rPr>
          <w:rFonts w:ascii="Arial" w:hAnsi="Arial" w:cs="Arial"/>
          <w:sz w:val="22"/>
          <w:szCs w:val="22"/>
        </w:rPr>
        <w:t>sp</w:t>
      </w:r>
      <w:r w:rsidRPr="00E73C18">
        <w:rPr>
          <w:rFonts w:ascii="Arial" w:hAnsi="Arial" w:cs="Arial"/>
          <w:spacing w:val="1"/>
          <w:sz w:val="22"/>
          <w:szCs w:val="22"/>
        </w:rPr>
        <w:t>o</w:t>
      </w:r>
      <w:r w:rsidRPr="00E73C18">
        <w:rPr>
          <w:rFonts w:ascii="Arial" w:hAnsi="Arial" w:cs="Arial"/>
          <w:spacing w:val="-1"/>
          <w:sz w:val="22"/>
          <w:szCs w:val="22"/>
        </w:rPr>
        <w:t>rz</w:t>
      </w:r>
      <w:r w:rsidRPr="00E73C18">
        <w:rPr>
          <w:rFonts w:ascii="Arial" w:hAnsi="Arial" w:cs="Arial"/>
          <w:sz w:val="22"/>
          <w:szCs w:val="22"/>
        </w:rPr>
        <w:t>ą</w:t>
      </w:r>
      <w:r w:rsidRPr="00E73C18">
        <w:rPr>
          <w:rFonts w:ascii="Arial" w:hAnsi="Arial" w:cs="Arial"/>
          <w:spacing w:val="2"/>
          <w:sz w:val="22"/>
          <w:szCs w:val="22"/>
        </w:rPr>
        <w:t>d</w:t>
      </w:r>
      <w:r w:rsidRPr="00E73C18">
        <w:rPr>
          <w:rFonts w:ascii="Arial" w:hAnsi="Arial" w:cs="Arial"/>
          <w:spacing w:val="-1"/>
          <w:sz w:val="22"/>
          <w:szCs w:val="22"/>
        </w:rPr>
        <w:t>zo</w:t>
      </w:r>
      <w:r w:rsidRPr="00E73C18">
        <w:rPr>
          <w:rFonts w:ascii="Arial" w:hAnsi="Arial" w:cs="Arial"/>
          <w:sz w:val="22"/>
          <w:szCs w:val="22"/>
        </w:rPr>
        <w:t>ne na</w:t>
      </w:r>
      <w:r w:rsidRPr="00E73C18">
        <w:rPr>
          <w:rFonts w:ascii="Arial" w:hAnsi="Arial" w:cs="Arial"/>
          <w:spacing w:val="17"/>
          <w:sz w:val="22"/>
          <w:szCs w:val="22"/>
        </w:rPr>
        <w:t xml:space="preserve"> </w:t>
      </w:r>
      <w:r w:rsidRPr="00E73C18">
        <w:rPr>
          <w:rFonts w:ascii="Arial" w:hAnsi="Arial" w:cs="Arial"/>
          <w:spacing w:val="2"/>
          <w:sz w:val="22"/>
          <w:szCs w:val="22"/>
        </w:rPr>
        <w:t>p</w:t>
      </w:r>
      <w:r w:rsidRPr="00E73C18">
        <w:rPr>
          <w:rFonts w:ascii="Arial" w:hAnsi="Arial" w:cs="Arial"/>
          <w:spacing w:val="-1"/>
          <w:sz w:val="22"/>
          <w:szCs w:val="22"/>
        </w:rPr>
        <w:t>o</w:t>
      </w:r>
      <w:r w:rsidRPr="00E73C18">
        <w:rPr>
          <w:rFonts w:ascii="Arial" w:hAnsi="Arial" w:cs="Arial"/>
          <w:sz w:val="22"/>
          <w:szCs w:val="22"/>
        </w:rPr>
        <w:t>dst</w:t>
      </w:r>
      <w:r w:rsidRPr="00E73C18">
        <w:rPr>
          <w:rFonts w:ascii="Arial" w:hAnsi="Arial" w:cs="Arial"/>
          <w:spacing w:val="1"/>
          <w:sz w:val="22"/>
          <w:szCs w:val="22"/>
        </w:rPr>
        <w:t>a</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pacing w:val="1"/>
          <w:sz w:val="22"/>
          <w:szCs w:val="22"/>
        </w:rPr>
        <w:t>w</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u</w:t>
      </w:r>
      <w:r w:rsidRPr="00E73C18">
        <w:rPr>
          <w:rFonts w:ascii="Arial" w:hAnsi="Arial" w:cs="Arial"/>
          <w:spacing w:val="19"/>
          <w:sz w:val="22"/>
          <w:szCs w:val="22"/>
        </w:rPr>
        <w:t xml:space="preserve"> </w:t>
      </w:r>
      <w:r w:rsidRPr="00E73C18">
        <w:rPr>
          <w:rFonts w:ascii="Arial" w:hAnsi="Arial" w:cs="Arial"/>
          <w:sz w:val="22"/>
          <w:szCs w:val="22"/>
        </w:rPr>
        <w:t>st</w:t>
      </w:r>
      <w:r w:rsidRPr="00E73C18">
        <w:rPr>
          <w:rFonts w:ascii="Arial" w:hAnsi="Arial" w:cs="Arial"/>
          <w:spacing w:val="-1"/>
          <w:sz w:val="22"/>
          <w:szCs w:val="22"/>
        </w:rPr>
        <w:t>a</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ąc</w:t>
      </w:r>
      <w:r w:rsidRPr="00E73C18">
        <w:rPr>
          <w:rFonts w:ascii="Arial" w:hAnsi="Arial" w:cs="Arial"/>
          <w:spacing w:val="1"/>
          <w:sz w:val="22"/>
          <w:szCs w:val="22"/>
        </w:rPr>
        <w:t>e</w:t>
      </w:r>
      <w:r w:rsidRPr="00E73C18">
        <w:rPr>
          <w:rFonts w:ascii="Arial" w:hAnsi="Arial" w:cs="Arial"/>
          <w:sz w:val="22"/>
          <w:szCs w:val="22"/>
        </w:rPr>
        <w:t>go</w:t>
      </w:r>
      <w:r w:rsidRPr="00E73C18">
        <w:rPr>
          <w:rFonts w:ascii="Arial" w:hAnsi="Arial" w:cs="Arial"/>
          <w:spacing w:val="18"/>
          <w:sz w:val="22"/>
          <w:szCs w:val="22"/>
        </w:rPr>
        <w:t xml:space="preserve"> </w:t>
      </w:r>
      <w:r w:rsidRPr="00E73C18">
        <w:rPr>
          <w:rFonts w:ascii="Arial" w:hAnsi="Arial" w:cs="Arial"/>
          <w:b/>
          <w:bCs/>
          <w:spacing w:val="1"/>
          <w:sz w:val="22"/>
          <w:szCs w:val="22"/>
        </w:rPr>
        <w:t>z</w:t>
      </w:r>
      <w:r w:rsidRPr="00E73C18">
        <w:rPr>
          <w:rFonts w:ascii="Arial" w:hAnsi="Arial" w:cs="Arial"/>
          <w:b/>
          <w:bCs/>
          <w:sz w:val="22"/>
          <w:szCs w:val="22"/>
        </w:rPr>
        <w:t>a</w:t>
      </w:r>
      <w:r w:rsidRPr="00E73C18">
        <w:rPr>
          <w:rFonts w:ascii="Arial" w:hAnsi="Arial" w:cs="Arial"/>
          <w:b/>
          <w:bCs/>
          <w:spacing w:val="1"/>
          <w:sz w:val="22"/>
          <w:szCs w:val="22"/>
        </w:rPr>
        <w:t>ł</w:t>
      </w:r>
      <w:r w:rsidRPr="00E73C18">
        <w:rPr>
          <w:rFonts w:ascii="Arial" w:hAnsi="Arial" w:cs="Arial"/>
          <w:b/>
          <w:bCs/>
          <w:sz w:val="22"/>
          <w:szCs w:val="22"/>
        </w:rPr>
        <w:t>ąc</w:t>
      </w:r>
      <w:r w:rsidRPr="00E73C18">
        <w:rPr>
          <w:rFonts w:ascii="Arial" w:hAnsi="Arial" w:cs="Arial"/>
          <w:b/>
          <w:bCs/>
          <w:spacing w:val="-1"/>
          <w:sz w:val="22"/>
          <w:szCs w:val="22"/>
        </w:rPr>
        <w:t>z</w:t>
      </w:r>
      <w:r w:rsidRPr="00E73C18">
        <w:rPr>
          <w:rFonts w:ascii="Arial" w:hAnsi="Arial" w:cs="Arial"/>
          <w:b/>
          <w:bCs/>
          <w:sz w:val="22"/>
          <w:szCs w:val="22"/>
        </w:rPr>
        <w:t>nik</w:t>
      </w:r>
      <w:r w:rsidRPr="00E73C18">
        <w:rPr>
          <w:rFonts w:ascii="Arial" w:hAnsi="Arial" w:cs="Arial"/>
          <w:b/>
          <w:bCs/>
          <w:spacing w:val="16"/>
          <w:sz w:val="22"/>
          <w:szCs w:val="22"/>
        </w:rPr>
        <w:t xml:space="preserve"> </w:t>
      </w:r>
      <w:r w:rsidRPr="00E73C18">
        <w:rPr>
          <w:rFonts w:ascii="Arial" w:hAnsi="Arial" w:cs="Arial"/>
          <w:b/>
          <w:bCs/>
          <w:sz w:val="22"/>
          <w:szCs w:val="22"/>
        </w:rPr>
        <w:t>nr</w:t>
      </w:r>
      <w:r w:rsidRPr="00E73C18">
        <w:rPr>
          <w:rFonts w:ascii="Arial" w:hAnsi="Arial" w:cs="Arial"/>
          <w:b/>
          <w:bCs/>
          <w:spacing w:val="18"/>
          <w:sz w:val="22"/>
          <w:szCs w:val="22"/>
        </w:rPr>
        <w:t xml:space="preserve"> </w:t>
      </w:r>
      <w:r w:rsidRPr="00E73C18">
        <w:rPr>
          <w:rFonts w:ascii="Arial" w:hAnsi="Arial" w:cs="Arial"/>
          <w:b/>
          <w:bCs/>
          <w:sz w:val="22"/>
          <w:szCs w:val="22"/>
        </w:rPr>
        <w:t>2</w:t>
      </w:r>
      <w:r w:rsidRPr="00E73C18">
        <w:rPr>
          <w:rFonts w:ascii="Arial" w:hAnsi="Arial" w:cs="Arial"/>
          <w:b/>
          <w:bCs/>
          <w:spacing w:val="19"/>
          <w:sz w:val="22"/>
          <w:szCs w:val="22"/>
        </w:rPr>
        <w:t xml:space="preserve"> </w:t>
      </w:r>
      <w:r w:rsidRPr="00E73C18">
        <w:rPr>
          <w:rFonts w:ascii="Arial" w:hAnsi="Arial" w:cs="Arial"/>
          <w:sz w:val="22"/>
          <w:szCs w:val="22"/>
        </w:rPr>
        <w:t>do</w:t>
      </w:r>
      <w:r w:rsidRPr="00E73C18">
        <w:rPr>
          <w:rFonts w:ascii="Arial" w:hAnsi="Arial" w:cs="Arial"/>
          <w:spacing w:val="18"/>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ie</w:t>
      </w:r>
      <w:r w:rsidRPr="00E73C18">
        <w:rPr>
          <w:rFonts w:ascii="Arial" w:hAnsi="Arial" w:cs="Arial"/>
          <w:sz w:val="22"/>
          <w:szCs w:val="22"/>
        </w:rPr>
        <w:t>j</w:t>
      </w:r>
      <w:r w:rsidRPr="00E73C18">
        <w:rPr>
          <w:rFonts w:ascii="Arial" w:hAnsi="Arial" w:cs="Arial"/>
          <w:spacing w:val="-2"/>
          <w:sz w:val="22"/>
          <w:szCs w:val="22"/>
        </w:rPr>
        <w:t>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j</w:t>
      </w:r>
      <w:r w:rsidRPr="00E73C18">
        <w:rPr>
          <w:rFonts w:ascii="Arial" w:hAnsi="Arial" w:cs="Arial"/>
          <w:spacing w:val="19"/>
          <w:sz w:val="22"/>
          <w:szCs w:val="22"/>
        </w:rPr>
        <w:t xml:space="preserve"> </w:t>
      </w:r>
      <w:proofErr w:type="spellStart"/>
      <w:r w:rsidRPr="00E73C18">
        <w:rPr>
          <w:rFonts w:ascii="Arial" w:hAnsi="Arial" w:cs="Arial"/>
          <w:sz w:val="22"/>
          <w:szCs w:val="22"/>
        </w:rPr>
        <w:t>I</w:t>
      </w:r>
      <w:r w:rsidRPr="00E73C18">
        <w:rPr>
          <w:rFonts w:ascii="Arial" w:hAnsi="Arial" w:cs="Arial"/>
          <w:spacing w:val="-1"/>
          <w:sz w:val="22"/>
          <w:szCs w:val="22"/>
        </w:rPr>
        <w:t>D</w:t>
      </w:r>
      <w:r w:rsidRPr="00E73C18">
        <w:rPr>
          <w:rFonts w:ascii="Arial" w:hAnsi="Arial" w:cs="Arial"/>
          <w:sz w:val="22"/>
          <w:szCs w:val="22"/>
        </w:rPr>
        <w:t>W</w:t>
      </w:r>
      <w:proofErr w:type="spellEnd"/>
      <w:r w:rsidRPr="00E73C18">
        <w:rPr>
          <w:rFonts w:ascii="Arial" w:hAnsi="Arial" w:cs="Arial"/>
          <w:sz w:val="22"/>
          <w:szCs w:val="22"/>
        </w:rPr>
        <w:t>,</w:t>
      </w:r>
    </w:p>
    <w:p w:rsidR="00FB6F34" w:rsidRPr="00E73C18" w:rsidRDefault="00FB6F34" w:rsidP="00D943E6">
      <w:pPr>
        <w:widowControl w:val="0"/>
        <w:numPr>
          <w:ilvl w:val="0"/>
          <w:numId w:val="12"/>
        </w:numPr>
        <w:tabs>
          <w:tab w:val="clear" w:pos="927"/>
          <w:tab w:val="num" w:pos="644"/>
        </w:tabs>
        <w:autoSpaceDE w:val="0"/>
        <w:autoSpaceDN w:val="0"/>
        <w:adjustRightInd w:val="0"/>
        <w:ind w:left="644" w:right="85"/>
        <w:jc w:val="both"/>
        <w:rPr>
          <w:rFonts w:ascii="Arial" w:hAnsi="Arial" w:cs="Arial"/>
          <w:sz w:val="22"/>
          <w:szCs w:val="22"/>
        </w:rPr>
      </w:pPr>
      <w:r w:rsidRPr="00E73C18">
        <w:rPr>
          <w:rFonts w:ascii="Arial" w:hAnsi="Arial" w:cs="Arial"/>
          <w:sz w:val="22"/>
          <w:szCs w:val="22"/>
        </w:rPr>
        <w:t xml:space="preserve">wykaz </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ó</w:t>
      </w:r>
      <w:r w:rsidRPr="00E73C18">
        <w:rPr>
          <w:rFonts w:ascii="Arial" w:hAnsi="Arial" w:cs="Arial"/>
          <w:sz w:val="22"/>
          <w:szCs w:val="22"/>
        </w:rPr>
        <w:t xml:space="preserve">b,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w:t>
      </w:r>
      <w:r w:rsidRPr="00E73C18">
        <w:rPr>
          <w:rFonts w:ascii="Arial" w:hAnsi="Arial" w:cs="Arial"/>
          <w:sz w:val="22"/>
          <w:szCs w:val="22"/>
        </w:rPr>
        <w:t>e b</w:t>
      </w:r>
      <w:r w:rsidRPr="00E73C18">
        <w:rPr>
          <w:rFonts w:ascii="Arial" w:hAnsi="Arial" w:cs="Arial"/>
          <w:spacing w:val="1"/>
          <w:sz w:val="22"/>
          <w:szCs w:val="22"/>
        </w:rPr>
        <w:t>ę</w:t>
      </w:r>
      <w:r w:rsidRPr="00E73C18">
        <w:rPr>
          <w:rFonts w:ascii="Arial" w:hAnsi="Arial" w:cs="Arial"/>
          <w:sz w:val="22"/>
          <w:szCs w:val="22"/>
        </w:rPr>
        <w:t xml:space="preserve">dą uczestniczyć w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n</w:t>
      </w:r>
      <w:r w:rsidRPr="00E73C18">
        <w:rPr>
          <w:rFonts w:ascii="Arial" w:hAnsi="Arial" w:cs="Arial"/>
          <w:spacing w:val="-1"/>
          <w:sz w:val="22"/>
          <w:szCs w:val="22"/>
        </w:rPr>
        <w:t>y</w:t>
      </w:r>
      <w:r w:rsidRPr="00E73C18">
        <w:rPr>
          <w:rFonts w:ascii="Arial" w:hAnsi="Arial" w:cs="Arial"/>
          <w:spacing w:val="1"/>
          <w:sz w:val="22"/>
          <w:szCs w:val="22"/>
        </w:rPr>
        <w:t>w</w:t>
      </w:r>
      <w:r w:rsidRPr="00E73C18">
        <w:rPr>
          <w:rFonts w:ascii="Arial" w:hAnsi="Arial" w:cs="Arial"/>
          <w:sz w:val="22"/>
          <w:szCs w:val="22"/>
        </w:rPr>
        <w:t xml:space="preserve">aniu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ia</w:t>
      </w:r>
      <w:r w:rsidRPr="00E73C18">
        <w:rPr>
          <w:rFonts w:ascii="Arial" w:hAnsi="Arial" w:cs="Arial"/>
          <w:sz w:val="22"/>
          <w:szCs w:val="22"/>
        </w:rPr>
        <w:t xml:space="preserve"> sp</w:t>
      </w:r>
      <w:r w:rsidRPr="00E73C18">
        <w:rPr>
          <w:rFonts w:ascii="Arial" w:hAnsi="Arial" w:cs="Arial"/>
          <w:spacing w:val="1"/>
          <w:sz w:val="22"/>
          <w:szCs w:val="22"/>
        </w:rPr>
        <w:t>o</w:t>
      </w:r>
      <w:r w:rsidRPr="00E73C18">
        <w:rPr>
          <w:rFonts w:ascii="Arial" w:hAnsi="Arial" w:cs="Arial"/>
          <w:spacing w:val="-1"/>
          <w:sz w:val="22"/>
          <w:szCs w:val="22"/>
        </w:rPr>
        <w:t>rz</w:t>
      </w:r>
      <w:r w:rsidRPr="00E73C18">
        <w:rPr>
          <w:rFonts w:ascii="Arial" w:hAnsi="Arial" w:cs="Arial"/>
          <w:sz w:val="22"/>
          <w:szCs w:val="22"/>
        </w:rPr>
        <w:t>ąd</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ny na p</w:t>
      </w:r>
      <w:r w:rsidRPr="00E73C18">
        <w:rPr>
          <w:rFonts w:ascii="Arial" w:hAnsi="Arial" w:cs="Arial"/>
          <w:spacing w:val="-1"/>
          <w:sz w:val="22"/>
          <w:szCs w:val="22"/>
        </w:rPr>
        <w:t>o</w:t>
      </w:r>
      <w:r w:rsidRPr="00E73C18">
        <w:rPr>
          <w:rFonts w:ascii="Arial" w:hAnsi="Arial" w:cs="Arial"/>
          <w:sz w:val="22"/>
          <w:szCs w:val="22"/>
        </w:rPr>
        <w:t>dst</w:t>
      </w:r>
      <w:r w:rsidRPr="00E73C18">
        <w:rPr>
          <w:rFonts w:ascii="Arial" w:hAnsi="Arial" w:cs="Arial"/>
          <w:spacing w:val="1"/>
          <w:sz w:val="22"/>
          <w:szCs w:val="22"/>
        </w:rPr>
        <w:t>aw</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w</w:t>
      </w:r>
      <w:r w:rsidRPr="00E73C18">
        <w:rPr>
          <w:rFonts w:ascii="Arial" w:hAnsi="Arial" w:cs="Arial"/>
          <w:spacing w:val="-1"/>
          <w:sz w:val="22"/>
          <w:szCs w:val="22"/>
        </w:rPr>
        <w:t>zo</w:t>
      </w:r>
      <w:r w:rsidRPr="00E73C18">
        <w:rPr>
          <w:rFonts w:ascii="Arial" w:hAnsi="Arial" w:cs="Arial"/>
          <w:spacing w:val="1"/>
          <w:sz w:val="22"/>
          <w:szCs w:val="22"/>
        </w:rPr>
        <w:t>r</w:t>
      </w:r>
      <w:r w:rsidRPr="00E73C18">
        <w:rPr>
          <w:rFonts w:ascii="Arial" w:hAnsi="Arial" w:cs="Arial"/>
          <w:sz w:val="22"/>
          <w:szCs w:val="22"/>
        </w:rPr>
        <w:t>u</w:t>
      </w:r>
      <w:r w:rsidRPr="00E73C18">
        <w:rPr>
          <w:rFonts w:ascii="Arial" w:hAnsi="Arial" w:cs="Arial"/>
          <w:spacing w:val="17"/>
          <w:sz w:val="22"/>
          <w:szCs w:val="22"/>
        </w:rPr>
        <w:t xml:space="preserve"> </w:t>
      </w:r>
      <w:r w:rsidRPr="00E73C18">
        <w:rPr>
          <w:rFonts w:ascii="Arial" w:hAnsi="Arial" w:cs="Arial"/>
          <w:sz w:val="22"/>
          <w:szCs w:val="22"/>
        </w:rPr>
        <w:t>st</w:t>
      </w:r>
      <w:r w:rsidRPr="00E73C18">
        <w:rPr>
          <w:rFonts w:ascii="Arial" w:hAnsi="Arial" w:cs="Arial"/>
          <w:spacing w:val="1"/>
          <w:sz w:val="22"/>
          <w:szCs w:val="22"/>
        </w:rPr>
        <w:t>a</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pacing w:val="1"/>
          <w:sz w:val="22"/>
          <w:szCs w:val="22"/>
        </w:rPr>
        <w:t>wi</w:t>
      </w:r>
      <w:r w:rsidRPr="00E73C18">
        <w:rPr>
          <w:rFonts w:ascii="Arial" w:hAnsi="Arial" w:cs="Arial"/>
          <w:sz w:val="22"/>
          <w:szCs w:val="22"/>
        </w:rPr>
        <w:t>ąc</w:t>
      </w:r>
      <w:r w:rsidRPr="00E73C18">
        <w:rPr>
          <w:rFonts w:ascii="Arial" w:hAnsi="Arial" w:cs="Arial"/>
          <w:spacing w:val="-1"/>
          <w:sz w:val="22"/>
          <w:szCs w:val="22"/>
        </w:rPr>
        <w:t>e</w:t>
      </w:r>
      <w:r w:rsidRPr="00E73C18">
        <w:rPr>
          <w:rFonts w:ascii="Arial" w:hAnsi="Arial" w:cs="Arial"/>
          <w:sz w:val="22"/>
          <w:szCs w:val="22"/>
        </w:rPr>
        <w:t>go</w:t>
      </w:r>
      <w:r w:rsidRPr="00E73C18">
        <w:rPr>
          <w:rFonts w:ascii="Arial" w:hAnsi="Arial" w:cs="Arial"/>
          <w:spacing w:val="20"/>
          <w:sz w:val="22"/>
          <w:szCs w:val="22"/>
        </w:rPr>
        <w:t xml:space="preserve"> </w:t>
      </w:r>
      <w:r w:rsidRPr="00E73C18">
        <w:rPr>
          <w:rFonts w:ascii="Arial" w:hAnsi="Arial" w:cs="Arial"/>
          <w:b/>
          <w:bCs/>
          <w:spacing w:val="1"/>
          <w:sz w:val="22"/>
          <w:szCs w:val="22"/>
        </w:rPr>
        <w:t>z</w:t>
      </w:r>
      <w:r w:rsidRPr="00E73C18">
        <w:rPr>
          <w:rFonts w:ascii="Arial" w:hAnsi="Arial" w:cs="Arial"/>
          <w:b/>
          <w:bCs/>
          <w:sz w:val="22"/>
          <w:szCs w:val="22"/>
        </w:rPr>
        <w:t>a</w:t>
      </w:r>
      <w:r w:rsidRPr="00E73C18">
        <w:rPr>
          <w:rFonts w:ascii="Arial" w:hAnsi="Arial" w:cs="Arial"/>
          <w:b/>
          <w:bCs/>
          <w:spacing w:val="-1"/>
          <w:sz w:val="22"/>
          <w:szCs w:val="22"/>
        </w:rPr>
        <w:t>ł</w:t>
      </w:r>
      <w:r w:rsidRPr="00E73C18">
        <w:rPr>
          <w:rFonts w:ascii="Arial" w:hAnsi="Arial" w:cs="Arial"/>
          <w:b/>
          <w:bCs/>
          <w:sz w:val="22"/>
          <w:szCs w:val="22"/>
        </w:rPr>
        <w:t>ąc</w:t>
      </w:r>
      <w:r w:rsidRPr="00E73C18">
        <w:rPr>
          <w:rFonts w:ascii="Arial" w:hAnsi="Arial" w:cs="Arial"/>
          <w:b/>
          <w:bCs/>
          <w:spacing w:val="1"/>
          <w:sz w:val="22"/>
          <w:szCs w:val="22"/>
        </w:rPr>
        <w:t>z</w:t>
      </w:r>
      <w:r w:rsidRPr="00E73C18">
        <w:rPr>
          <w:rFonts w:ascii="Arial" w:hAnsi="Arial" w:cs="Arial"/>
          <w:b/>
          <w:bCs/>
          <w:sz w:val="22"/>
          <w:szCs w:val="22"/>
        </w:rPr>
        <w:t>nik</w:t>
      </w:r>
      <w:r w:rsidRPr="00E73C18">
        <w:rPr>
          <w:rFonts w:ascii="Arial" w:hAnsi="Arial" w:cs="Arial"/>
          <w:b/>
          <w:bCs/>
          <w:spacing w:val="16"/>
          <w:sz w:val="22"/>
          <w:szCs w:val="22"/>
        </w:rPr>
        <w:t xml:space="preserve"> </w:t>
      </w:r>
      <w:r w:rsidRPr="00E73C18">
        <w:rPr>
          <w:rFonts w:ascii="Arial" w:hAnsi="Arial" w:cs="Arial"/>
          <w:b/>
          <w:bCs/>
          <w:sz w:val="22"/>
          <w:szCs w:val="22"/>
        </w:rPr>
        <w:t>nr</w:t>
      </w:r>
      <w:r w:rsidRPr="00E73C18">
        <w:rPr>
          <w:rFonts w:ascii="Arial" w:hAnsi="Arial" w:cs="Arial"/>
          <w:b/>
          <w:bCs/>
          <w:spacing w:val="16"/>
          <w:sz w:val="22"/>
          <w:szCs w:val="22"/>
        </w:rPr>
        <w:t xml:space="preserve"> 3</w:t>
      </w:r>
      <w:r w:rsidRPr="00E73C18">
        <w:rPr>
          <w:rFonts w:ascii="Arial" w:hAnsi="Arial" w:cs="Arial"/>
          <w:b/>
          <w:bCs/>
          <w:spacing w:val="19"/>
          <w:sz w:val="22"/>
          <w:szCs w:val="22"/>
        </w:rPr>
        <w:t xml:space="preserve"> </w:t>
      </w:r>
      <w:r w:rsidRPr="00E73C18">
        <w:rPr>
          <w:rFonts w:ascii="Arial" w:hAnsi="Arial" w:cs="Arial"/>
          <w:sz w:val="22"/>
          <w:szCs w:val="22"/>
        </w:rPr>
        <w:t>do</w:t>
      </w:r>
      <w:r w:rsidRPr="00E73C18">
        <w:rPr>
          <w:rFonts w:ascii="Arial" w:hAnsi="Arial" w:cs="Arial"/>
          <w:spacing w:val="18"/>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j</w:t>
      </w:r>
      <w:r w:rsidRPr="00E73C18">
        <w:rPr>
          <w:rFonts w:ascii="Arial" w:hAnsi="Arial" w:cs="Arial"/>
          <w:spacing w:val="17"/>
          <w:sz w:val="22"/>
          <w:szCs w:val="22"/>
        </w:rPr>
        <w:t xml:space="preserve"> </w:t>
      </w:r>
      <w:proofErr w:type="spellStart"/>
      <w:r w:rsidRPr="00E73C18">
        <w:rPr>
          <w:rFonts w:ascii="Arial" w:hAnsi="Arial" w:cs="Arial"/>
          <w:sz w:val="22"/>
          <w:szCs w:val="22"/>
        </w:rPr>
        <w:t>I</w:t>
      </w:r>
      <w:r w:rsidRPr="00E73C18">
        <w:rPr>
          <w:rFonts w:ascii="Arial" w:hAnsi="Arial" w:cs="Arial"/>
          <w:spacing w:val="1"/>
          <w:sz w:val="22"/>
          <w:szCs w:val="22"/>
        </w:rPr>
        <w:t>D</w:t>
      </w:r>
      <w:r w:rsidRPr="00E73C18">
        <w:rPr>
          <w:rFonts w:ascii="Arial" w:hAnsi="Arial" w:cs="Arial"/>
          <w:sz w:val="22"/>
          <w:szCs w:val="22"/>
        </w:rPr>
        <w:t>W</w:t>
      </w:r>
      <w:proofErr w:type="spellEnd"/>
      <w:r w:rsidRPr="00E73C18">
        <w:rPr>
          <w:rFonts w:ascii="Arial" w:hAnsi="Arial" w:cs="Arial"/>
          <w:sz w:val="22"/>
          <w:szCs w:val="22"/>
        </w:rPr>
        <w:t>,</w:t>
      </w:r>
    </w:p>
    <w:p w:rsidR="00FB6F34" w:rsidRPr="00E73C18" w:rsidRDefault="00FB6F34" w:rsidP="00D943E6">
      <w:pPr>
        <w:widowControl w:val="0"/>
        <w:numPr>
          <w:ilvl w:val="0"/>
          <w:numId w:val="12"/>
        </w:numPr>
        <w:tabs>
          <w:tab w:val="clear" w:pos="927"/>
          <w:tab w:val="num" w:pos="644"/>
        </w:tabs>
        <w:autoSpaceDE w:val="0"/>
        <w:autoSpaceDN w:val="0"/>
        <w:adjustRightInd w:val="0"/>
        <w:ind w:left="644" w:right="85"/>
        <w:jc w:val="both"/>
        <w:rPr>
          <w:rFonts w:ascii="Arial" w:hAnsi="Arial" w:cs="Arial"/>
          <w:sz w:val="22"/>
          <w:szCs w:val="22"/>
        </w:rPr>
      </w:pPr>
      <w:r w:rsidRPr="00E73C18">
        <w:rPr>
          <w:rFonts w:ascii="Arial" w:hAnsi="Arial" w:cs="Arial"/>
          <w:sz w:val="22"/>
          <w:szCs w:val="22"/>
        </w:rPr>
        <w:t xml:space="preserve">dokumenty potwierdzające, że osoby, które będą uczestniczyć w wykonywaniu zamówienia, posiadają wymagane uprawnienia, </w:t>
      </w:r>
    </w:p>
    <w:p w:rsidR="00FB6F34" w:rsidRPr="00E73C18" w:rsidRDefault="00FB6F34" w:rsidP="00D943E6">
      <w:pPr>
        <w:widowControl w:val="0"/>
        <w:numPr>
          <w:ilvl w:val="0"/>
          <w:numId w:val="12"/>
        </w:numPr>
        <w:tabs>
          <w:tab w:val="clear" w:pos="927"/>
          <w:tab w:val="num" w:pos="644"/>
        </w:tabs>
        <w:autoSpaceDE w:val="0"/>
        <w:autoSpaceDN w:val="0"/>
        <w:adjustRightInd w:val="0"/>
        <w:ind w:left="644" w:right="85"/>
        <w:jc w:val="both"/>
        <w:rPr>
          <w:rFonts w:ascii="Arial" w:hAnsi="Arial" w:cs="Arial"/>
          <w:sz w:val="22"/>
          <w:szCs w:val="22"/>
        </w:rPr>
      </w:pPr>
      <w:r w:rsidRPr="00E73C18">
        <w:rPr>
          <w:rFonts w:ascii="Arial" w:hAnsi="Arial" w:cs="Arial"/>
          <w:spacing w:val="-2"/>
          <w:sz w:val="22"/>
          <w:szCs w:val="22"/>
        </w:rPr>
        <w:t xml:space="preserve">wykaz wykonanych robót w zakresie niezbędnym do wykazania spełnienia warunku wiedzy i doświadczenia, wraz z podaniem ich rodzaju i wartości, daty i miejsca wykonania (zgodny z wzorem stanowiącym </w:t>
      </w:r>
      <w:r w:rsidRPr="00E73C18">
        <w:rPr>
          <w:rFonts w:ascii="Arial" w:hAnsi="Arial" w:cs="Arial"/>
          <w:b/>
          <w:bCs/>
          <w:spacing w:val="-2"/>
          <w:sz w:val="22"/>
          <w:szCs w:val="22"/>
        </w:rPr>
        <w:t>Załącznik nr 4</w:t>
      </w:r>
      <w:r w:rsidRPr="00E73C18">
        <w:rPr>
          <w:rFonts w:ascii="Arial" w:hAnsi="Arial" w:cs="Arial"/>
          <w:spacing w:val="-2"/>
          <w:sz w:val="22"/>
          <w:szCs w:val="22"/>
        </w:rPr>
        <w:t xml:space="preserve"> do niniejszej </w:t>
      </w:r>
      <w:proofErr w:type="spellStart"/>
      <w:r w:rsidRPr="00E73C18">
        <w:rPr>
          <w:rFonts w:ascii="Arial" w:hAnsi="Arial" w:cs="Arial"/>
          <w:spacing w:val="-2"/>
          <w:sz w:val="22"/>
          <w:szCs w:val="22"/>
        </w:rPr>
        <w:t>IDW</w:t>
      </w:r>
      <w:proofErr w:type="spellEnd"/>
      <w:r w:rsidRPr="00E73C18">
        <w:rPr>
          <w:rFonts w:ascii="Arial" w:hAnsi="Arial" w:cs="Arial"/>
          <w:spacing w:val="-2"/>
          <w:sz w:val="22"/>
          <w:szCs w:val="22"/>
        </w:rPr>
        <w:t>) oraz załączyć dokumenty potwierdzające, że roboty zostały wykonane zgodnie z zasadami sztuki budowlanej i prawidłowo ukończone</w:t>
      </w:r>
      <w:r w:rsidRPr="00E73C18">
        <w:rPr>
          <w:rFonts w:ascii="Arial" w:hAnsi="Arial" w:cs="Arial"/>
          <w:spacing w:val="-1"/>
          <w:sz w:val="22"/>
          <w:szCs w:val="22"/>
        </w:rPr>
        <w:t>,</w:t>
      </w:r>
    </w:p>
    <w:p w:rsidR="00FB6F34" w:rsidRPr="00E73C18" w:rsidRDefault="00FB6F34" w:rsidP="00D943E6">
      <w:pPr>
        <w:widowControl w:val="0"/>
        <w:numPr>
          <w:ilvl w:val="0"/>
          <w:numId w:val="12"/>
        </w:numPr>
        <w:tabs>
          <w:tab w:val="clear" w:pos="927"/>
          <w:tab w:val="num" w:pos="644"/>
        </w:tabs>
        <w:autoSpaceDE w:val="0"/>
        <w:autoSpaceDN w:val="0"/>
        <w:adjustRightInd w:val="0"/>
        <w:ind w:left="644" w:right="85"/>
        <w:jc w:val="both"/>
        <w:rPr>
          <w:rFonts w:ascii="Arial" w:hAnsi="Arial" w:cs="Arial"/>
          <w:sz w:val="22"/>
          <w:szCs w:val="22"/>
        </w:rPr>
      </w:pPr>
      <w:r w:rsidRPr="00E73C18">
        <w:rPr>
          <w:rFonts w:ascii="Arial" w:hAnsi="Arial" w:cs="Arial"/>
          <w:spacing w:val="-2"/>
          <w:sz w:val="22"/>
          <w:szCs w:val="22"/>
        </w:rPr>
        <w:t xml:space="preserve">pozostałe </w:t>
      </w:r>
      <w:r w:rsidRPr="00E73C18">
        <w:rPr>
          <w:rFonts w:ascii="Arial" w:hAnsi="Arial" w:cs="Arial"/>
          <w:sz w:val="22"/>
          <w:szCs w:val="22"/>
        </w:rPr>
        <w:t>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pacing w:val="-2"/>
          <w:sz w:val="22"/>
          <w:szCs w:val="22"/>
        </w:rPr>
        <w:t>u</w:t>
      </w:r>
      <w:r w:rsidRPr="00E73C18">
        <w:rPr>
          <w:rFonts w:ascii="Arial" w:hAnsi="Arial" w:cs="Arial"/>
          <w:sz w:val="22"/>
          <w:szCs w:val="22"/>
        </w:rPr>
        <w:t>m</w:t>
      </w:r>
      <w:r w:rsidRPr="00E73C18">
        <w:rPr>
          <w:rFonts w:ascii="Arial" w:hAnsi="Arial" w:cs="Arial"/>
          <w:spacing w:val="2"/>
          <w:sz w:val="22"/>
          <w:szCs w:val="22"/>
        </w:rPr>
        <w:t>e</w:t>
      </w:r>
      <w:r w:rsidRPr="00E73C18">
        <w:rPr>
          <w:rFonts w:ascii="Arial" w:hAnsi="Arial" w:cs="Arial"/>
          <w:spacing w:val="-2"/>
          <w:sz w:val="22"/>
          <w:szCs w:val="22"/>
        </w:rPr>
        <w:t>n</w:t>
      </w:r>
      <w:r w:rsidRPr="00E73C18">
        <w:rPr>
          <w:rFonts w:ascii="Arial" w:hAnsi="Arial" w:cs="Arial"/>
          <w:sz w:val="22"/>
          <w:szCs w:val="22"/>
        </w:rPr>
        <w:t>ty</w:t>
      </w:r>
      <w:r w:rsidRPr="00E73C18">
        <w:rPr>
          <w:rFonts w:ascii="Arial" w:hAnsi="Arial" w:cs="Arial"/>
          <w:spacing w:val="20"/>
          <w:sz w:val="22"/>
          <w:szCs w:val="22"/>
        </w:rPr>
        <w:t xml:space="preserve">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mi</w:t>
      </w:r>
      <w:r w:rsidRPr="00E73C18">
        <w:rPr>
          <w:rFonts w:ascii="Arial" w:hAnsi="Arial" w:cs="Arial"/>
          <w:spacing w:val="1"/>
          <w:sz w:val="22"/>
          <w:szCs w:val="22"/>
        </w:rPr>
        <w:t>e</w:t>
      </w:r>
      <w:r w:rsidRPr="00E73C18">
        <w:rPr>
          <w:rFonts w:ascii="Arial" w:hAnsi="Arial" w:cs="Arial"/>
          <w:spacing w:val="-2"/>
          <w:sz w:val="22"/>
          <w:szCs w:val="22"/>
        </w:rPr>
        <w:t>n</w:t>
      </w:r>
      <w:r w:rsidRPr="00E73C18">
        <w:rPr>
          <w:rFonts w:ascii="Arial" w:hAnsi="Arial" w:cs="Arial"/>
          <w:spacing w:val="1"/>
          <w:sz w:val="22"/>
          <w:szCs w:val="22"/>
        </w:rPr>
        <w:t>io</w:t>
      </w:r>
      <w:r w:rsidRPr="00E73C18">
        <w:rPr>
          <w:rFonts w:ascii="Arial" w:hAnsi="Arial" w:cs="Arial"/>
          <w:sz w:val="22"/>
          <w:szCs w:val="22"/>
        </w:rPr>
        <w:t>ne</w:t>
      </w:r>
      <w:r w:rsidRPr="00E73C18">
        <w:rPr>
          <w:rFonts w:ascii="Arial" w:hAnsi="Arial" w:cs="Arial"/>
          <w:spacing w:val="18"/>
          <w:sz w:val="22"/>
          <w:szCs w:val="22"/>
        </w:rPr>
        <w:t xml:space="preserve"> </w:t>
      </w:r>
      <w:r w:rsidRPr="00E73C18">
        <w:rPr>
          <w:rFonts w:ascii="Arial" w:hAnsi="Arial" w:cs="Arial"/>
          <w:sz w:val="22"/>
          <w:szCs w:val="22"/>
        </w:rPr>
        <w:t>w</w:t>
      </w:r>
      <w:r w:rsidRPr="00E73C18">
        <w:rPr>
          <w:rFonts w:ascii="Arial" w:hAnsi="Arial" w:cs="Arial"/>
          <w:spacing w:val="18"/>
          <w:sz w:val="22"/>
          <w:szCs w:val="22"/>
        </w:rPr>
        <w:t xml:space="preserve"> </w:t>
      </w:r>
      <w:proofErr w:type="spellStart"/>
      <w:r w:rsidRPr="00E73C18">
        <w:rPr>
          <w:rFonts w:ascii="Arial" w:hAnsi="Arial" w:cs="Arial"/>
          <w:sz w:val="22"/>
          <w:szCs w:val="22"/>
        </w:rPr>
        <w:t>p</w:t>
      </w:r>
      <w:r w:rsidRPr="00E73C18">
        <w:rPr>
          <w:rFonts w:ascii="Arial" w:hAnsi="Arial" w:cs="Arial"/>
          <w:spacing w:val="1"/>
          <w:sz w:val="22"/>
          <w:szCs w:val="22"/>
        </w:rPr>
        <w:t>k</w:t>
      </w:r>
      <w:r w:rsidRPr="00E73C18">
        <w:rPr>
          <w:rFonts w:ascii="Arial" w:hAnsi="Arial" w:cs="Arial"/>
          <w:sz w:val="22"/>
          <w:szCs w:val="22"/>
        </w:rPr>
        <w:t>t</w:t>
      </w:r>
      <w:proofErr w:type="spellEnd"/>
      <w:r w:rsidRPr="00E73C18">
        <w:rPr>
          <w:rFonts w:ascii="Arial" w:hAnsi="Arial" w:cs="Arial"/>
          <w:spacing w:val="17"/>
          <w:sz w:val="22"/>
          <w:szCs w:val="22"/>
        </w:rPr>
        <w:t xml:space="preserve"> </w:t>
      </w:r>
      <w:r w:rsidRPr="00E73C18">
        <w:rPr>
          <w:rFonts w:ascii="Arial" w:hAnsi="Arial" w:cs="Arial"/>
          <w:sz w:val="22"/>
          <w:szCs w:val="22"/>
        </w:rPr>
        <w:t>9 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j</w:t>
      </w:r>
      <w:r w:rsidRPr="00E73C18">
        <w:rPr>
          <w:rFonts w:ascii="Arial" w:hAnsi="Arial" w:cs="Arial"/>
          <w:spacing w:val="17"/>
          <w:sz w:val="22"/>
          <w:szCs w:val="22"/>
        </w:rPr>
        <w:t xml:space="preserve"> </w:t>
      </w:r>
      <w:proofErr w:type="spellStart"/>
      <w:r w:rsidRPr="00E73C18">
        <w:rPr>
          <w:rFonts w:ascii="Arial" w:hAnsi="Arial" w:cs="Arial"/>
          <w:sz w:val="22"/>
          <w:szCs w:val="22"/>
        </w:rPr>
        <w:t>I</w:t>
      </w:r>
      <w:r w:rsidRPr="00E73C18">
        <w:rPr>
          <w:rFonts w:ascii="Arial" w:hAnsi="Arial" w:cs="Arial"/>
          <w:spacing w:val="-1"/>
          <w:sz w:val="22"/>
          <w:szCs w:val="22"/>
        </w:rPr>
        <w:t>D</w:t>
      </w:r>
      <w:r w:rsidRPr="00E73C18">
        <w:rPr>
          <w:rFonts w:ascii="Arial" w:hAnsi="Arial" w:cs="Arial"/>
          <w:sz w:val="22"/>
          <w:szCs w:val="22"/>
        </w:rPr>
        <w:t>W</w:t>
      </w:r>
      <w:proofErr w:type="spellEnd"/>
      <w:r w:rsidRPr="00E73C18">
        <w:rPr>
          <w:rFonts w:ascii="Arial" w:hAnsi="Arial" w:cs="Arial"/>
          <w:sz w:val="22"/>
          <w:szCs w:val="22"/>
        </w:rPr>
        <w:t>.</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left="478" w:right="-97" w:hanging="360"/>
        <w:jc w:val="both"/>
        <w:rPr>
          <w:rFonts w:ascii="Arial" w:hAnsi="Arial" w:cs="Arial"/>
          <w:sz w:val="22"/>
          <w:szCs w:val="22"/>
        </w:rPr>
      </w:pPr>
      <w:r w:rsidRPr="00E73C18">
        <w:rPr>
          <w:rFonts w:ascii="Arial" w:hAnsi="Arial" w:cs="Arial"/>
          <w:b/>
          <w:bCs/>
          <w:sz w:val="22"/>
          <w:szCs w:val="22"/>
        </w:rPr>
        <w:t>4. Info</w:t>
      </w:r>
      <w:r w:rsidRPr="00E73C18">
        <w:rPr>
          <w:rFonts w:ascii="Arial" w:hAnsi="Arial" w:cs="Arial"/>
          <w:b/>
          <w:bCs/>
          <w:spacing w:val="1"/>
          <w:sz w:val="22"/>
          <w:szCs w:val="22"/>
        </w:rPr>
        <w:t>r</w:t>
      </w:r>
      <w:r w:rsidRPr="00E73C18">
        <w:rPr>
          <w:rFonts w:ascii="Arial" w:hAnsi="Arial" w:cs="Arial"/>
          <w:b/>
          <w:bCs/>
          <w:sz w:val="22"/>
          <w:szCs w:val="22"/>
        </w:rPr>
        <w:t>mac</w:t>
      </w:r>
      <w:r w:rsidRPr="00E73C18">
        <w:rPr>
          <w:rFonts w:ascii="Arial" w:hAnsi="Arial" w:cs="Arial"/>
          <w:b/>
          <w:bCs/>
          <w:spacing w:val="-1"/>
          <w:sz w:val="22"/>
          <w:szCs w:val="22"/>
        </w:rPr>
        <w:t>j</w:t>
      </w:r>
      <w:r w:rsidRPr="00E73C18">
        <w:rPr>
          <w:rFonts w:ascii="Arial" w:hAnsi="Arial" w:cs="Arial"/>
          <w:b/>
          <w:bCs/>
          <w:sz w:val="22"/>
          <w:szCs w:val="22"/>
        </w:rPr>
        <w:t xml:space="preserve">e </w:t>
      </w:r>
      <w:r w:rsidRPr="00E73C18">
        <w:rPr>
          <w:rFonts w:ascii="Arial" w:hAnsi="Arial" w:cs="Arial"/>
          <w:b/>
          <w:bCs/>
          <w:spacing w:val="-1"/>
          <w:sz w:val="22"/>
          <w:szCs w:val="22"/>
        </w:rPr>
        <w:t>s</w:t>
      </w:r>
      <w:r w:rsidRPr="00E73C18">
        <w:rPr>
          <w:rFonts w:ascii="Arial" w:hAnsi="Arial" w:cs="Arial"/>
          <w:b/>
          <w:bCs/>
          <w:sz w:val="22"/>
          <w:szCs w:val="22"/>
        </w:rPr>
        <w:t>tanowiące ta</w:t>
      </w:r>
      <w:r w:rsidRPr="00E73C18">
        <w:rPr>
          <w:rFonts w:ascii="Arial" w:hAnsi="Arial" w:cs="Arial"/>
          <w:b/>
          <w:bCs/>
          <w:spacing w:val="1"/>
          <w:sz w:val="22"/>
          <w:szCs w:val="22"/>
        </w:rPr>
        <w:t>j</w:t>
      </w:r>
      <w:r w:rsidRPr="00E73C18">
        <w:rPr>
          <w:rFonts w:ascii="Arial" w:hAnsi="Arial" w:cs="Arial"/>
          <w:b/>
          <w:bCs/>
          <w:spacing w:val="-2"/>
          <w:sz w:val="22"/>
          <w:szCs w:val="22"/>
        </w:rPr>
        <w:t>e</w:t>
      </w:r>
      <w:r w:rsidRPr="00E73C18">
        <w:rPr>
          <w:rFonts w:ascii="Arial" w:hAnsi="Arial" w:cs="Arial"/>
          <w:b/>
          <w:bCs/>
          <w:spacing w:val="2"/>
          <w:sz w:val="22"/>
          <w:szCs w:val="22"/>
        </w:rPr>
        <w:t>m</w:t>
      </w:r>
      <w:r w:rsidRPr="00E73C18">
        <w:rPr>
          <w:rFonts w:ascii="Arial" w:hAnsi="Arial" w:cs="Arial"/>
          <w:b/>
          <w:bCs/>
          <w:sz w:val="22"/>
          <w:szCs w:val="22"/>
        </w:rPr>
        <w:t>n</w:t>
      </w:r>
      <w:r w:rsidRPr="00E73C18">
        <w:rPr>
          <w:rFonts w:ascii="Arial" w:hAnsi="Arial" w:cs="Arial"/>
          <w:b/>
          <w:bCs/>
          <w:spacing w:val="-2"/>
          <w:sz w:val="22"/>
          <w:szCs w:val="22"/>
        </w:rPr>
        <w:t>i</w:t>
      </w:r>
      <w:r w:rsidRPr="00E73C18">
        <w:rPr>
          <w:rFonts w:ascii="Arial" w:hAnsi="Arial" w:cs="Arial"/>
          <w:b/>
          <w:bCs/>
          <w:sz w:val="22"/>
          <w:szCs w:val="22"/>
        </w:rPr>
        <w:t>cę p</w:t>
      </w:r>
      <w:r w:rsidRPr="00E73C18">
        <w:rPr>
          <w:rFonts w:ascii="Arial" w:hAnsi="Arial" w:cs="Arial"/>
          <w:b/>
          <w:bCs/>
          <w:spacing w:val="1"/>
          <w:sz w:val="22"/>
          <w:szCs w:val="22"/>
        </w:rPr>
        <w:t>r</w:t>
      </w:r>
      <w:r w:rsidRPr="00E73C18">
        <w:rPr>
          <w:rFonts w:ascii="Arial" w:hAnsi="Arial" w:cs="Arial"/>
          <w:b/>
          <w:bCs/>
          <w:spacing w:val="-1"/>
          <w:sz w:val="22"/>
          <w:szCs w:val="22"/>
        </w:rPr>
        <w:t>z</w:t>
      </w:r>
      <w:r w:rsidRPr="00E73C18">
        <w:rPr>
          <w:rFonts w:ascii="Arial" w:hAnsi="Arial" w:cs="Arial"/>
          <w:b/>
          <w:bCs/>
          <w:sz w:val="22"/>
          <w:szCs w:val="22"/>
        </w:rPr>
        <w:t>ed</w:t>
      </w:r>
      <w:r w:rsidRPr="00E73C18">
        <w:rPr>
          <w:rFonts w:ascii="Arial" w:hAnsi="Arial" w:cs="Arial"/>
          <w:b/>
          <w:bCs/>
          <w:spacing w:val="-1"/>
          <w:sz w:val="22"/>
          <w:szCs w:val="22"/>
        </w:rPr>
        <w:t>s</w:t>
      </w:r>
      <w:r w:rsidRPr="00E73C18">
        <w:rPr>
          <w:rFonts w:ascii="Arial" w:hAnsi="Arial" w:cs="Arial"/>
          <w:b/>
          <w:bCs/>
          <w:sz w:val="22"/>
          <w:szCs w:val="22"/>
        </w:rPr>
        <w:t>ięb</w:t>
      </w:r>
      <w:r w:rsidRPr="00E73C18">
        <w:rPr>
          <w:rFonts w:ascii="Arial" w:hAnsi="Arial" w:cs="Arial"/>
          <w:b/>
          <w:bCs/>
          <w:spacing w:val="-2"/>
          <w:sz w:val="22"/>
          <w:szCs w:val="22"/>
        </w:rPr>
        <w:t>i</w:t>
      </w:r>
      <w:r w:rsidRPr="00E73C18">
        <w:rPr>
          <w:rFonts w:ascii="Arial" w:hAnsi="Arial" w:cs="Arial"/>
          <w:b/>
          <w:bCs/>
          <w:sz w:val="22"/>
          <w:szCs w:val="22"/>
        </w:rPr>
        <w:t>o</w:t>
      </w:r>
      <w:r w:rsidRPr="00E73C18">
        <w:rPr>
          <w:rFonts w:ascii="Arial" w:hAnsi="Arial" w:cs="Arial"/>
          <w:b/>
          <w:bCs/>
          <w:spacing w:val="1"/>
          <w:sz w:val="22"/>
          <w:szCs w:val="22"/>
        </w:rPr>
        <w:t>r</w:t>
      </w:r>
      <w:r w:rsidRPr="00E73C18">
        <w:rPr>
          <w:rFonts w:ascii="Arial" w:hAnsi="Arial" w:cs="Arial"/>
          <w:b/>
          <w:bCs/>
          <w:spacing w:val="-1"/>
          <w:sz w:val="22"/>
          <w:szCs w:val="22"/>
        </w:rPr>
        <w:t>s</w:t>
      </w:r>
      <w:r w:rsidRPr="00E73C18">
        <w:rPr>
          <w:rFonts w:ascii="Arial" w:hAnsi="Arial" w:cs="Arial"/>
          <w:b/>
          <w:bCs/>
          <w:sz w:val="22"/>
          <w:szCs w:val="22"/>
        </w:rPr>
        <w:t>t</w:t>
      </w:r>
      <w:r w:rsidRPr="00E73C18">
        <w:rPr>
          <w:rFonts w:ascii="Arial" w:hAnsi="Arial" w:cs="Arial"/>
          <w:b/>
          <w:bCs/>
          <w:spacing w:val="2"/>
          <w:sz w:val="22"/>
          <w:szCs w:val="22"/>
        </w:rPr>
        <w:t>w</w:t>
      </w:r>
      <w:r w:rsidRPr="00E73C18">
        <w:rPr>
          <w:rFonts w:ascii="Arial" w:hAnsi="Arial" w:cs="Arial"/>
          <w:b/>
          <w:bCs/>
          <w:sz w:val="22"/>
          <w:szCs w:val="22"/>
        </w:rPr>
        <w:t xml:space="preserve">a w </w:t>
      </w:r>
      <w:r w:rsidRPr="00E73C18">
        <w:rPr>
          <w:rFonts w:ascii="Arial" w:hAnsi="Arial" w:cs="Arial"/>
          <w:b/>
          <w:bCs/>
          <w:spacing w:val="1"/>
          <w:sz w:val="22"/>
          <w:szCs w:val="22"/>
        </w:rPr>
        <w:t>r</w:t>
      </w:r>
      <w:r w:rsidRPr="00E73C18">
        <w:rPr>
          <w:rFonts w:ascii="Arial" w:hAnsi="Arial" w:cs="Arial"/>
          <w:b/>
          <w:bCs/>
          <w:sz w:val="22"/>
          <w:szCs w:val="22"/>
        </w:rPr>
        <w:t>o</w:t>
      </w:r>
      <w:r w:rsidRPr="00E73C18">
        <w:rPr>
          <w:rFonts w:ascii="Arial" w:hAnsi="Arial" w:cs="Arial"/>
          <w:b/>
          <w:bCs/>
          <w:spacing w:val="-1"/>
          <w:sz w:val="22"/>
          <w:szCs w:val="22"/>
        </w:rPr>
        <w:t>z</w:t>
      </w:r>
      <w:r w:rsidRPr="00E73C18">
        <w:rPr>
          <w:rFonts w:ascii="Arial" w:hAnsi="Arial" w:cs="Arial"/>
          <w:b/>
          <w:bCs/>
          <w:spacing w:val="2"/>
          <w:sz w:val="22"/>
          <w:szCs w:val="22"/>
        </w:rPr>
        <w:t>u</w:t>
      </w:r>
      <w:r w:rsidRPr="00E73C18">
        <w:rPr>
          <w:rFonts w:ascii="Arial" w:hAnsi="Arial" w:cs="Arial"/>
          <w:b/>
          <w:bCs/>
          <w:sz w:val="22"/>
          <w:szCs w:val="22"/>
        </w:rPr>
        <w:t>mi</w:t>
      </w:r>
      <w:r w:rsidRPr="00E73C18">
        <w:rPr>
          <w:rFonts w:ascii="Arial" w:hAnsi="Arial" w:cs="Arial"/>
          <w:b/>
          <w:bCs/>
          <w:spacing w:val="-2"/>
          <w:sz w:val="22"/>
          <w:szCs w:val="22"/>
        </w:rPr>
        <w:t>e</w:t>
      </w:r>
      <w:r w:rsidRPr="00E73C18">
        <w:rPr>
          <w:rFonts w:ascii="Arial" w:hAnsi="Arial" w:cs="Arial"/>
          <w:b/>
          <w:bCs/>
          <w:sz w:val="22"/>
          <w:szCs w:val="22"/>
        </w:rPr>
        <w:t>niu p</w:t>
      </w:r>
      <w:r w:rsidRPr="00E73C18">
        <w:rPr>
          <w:rFonts w:ascii="Arial" w:hAnsi="Arial" w:cs="Arial"/>
          <w:b/>
          <w:bCs/>
          <w:spacing w:val="1"/>
          <w:sz w:val="22"/>
          <w:szCs w:val="22"/>
        </w:rPr>
        <w:t>r</w:t>
      </w:r>
      <w:r w:rsidRPr="00E73C18">
        <w:rPr>
          <w:rFonts w:ascii="Arial" w:hAnsi="Arial" w:cs="Arial"/>
          <w:b/>
          <w:bCs/>
          <w:spacing w:val="-1"/>
          <w:sz w:val="22"/>
          <w:szCs w:val="22"/>
        </w:rPr>
        <w:t>z</w:t>
      </w:r>
      <w:r w:rsidRPr="00E73C18">
        <w:rPr>
          <w:rFonts w:ascii="Arial" w:hAnsi="Arial" w:cs="Arial"/>
          <w:b/>
          <w:bCs/>
          <w:sz w:val="22"/>
          <w:szCs w:val="22"/>
        </w:rPr>
        <w:t>epi</w:t>
      </w:r>
      <w:r w:rsidRPr="00E73C18">
        <w:rPr>
          <w:rFonts w:ascii="Arial" w:hAnsi="Arial" w:cs="Arial"/>
          <w:b/>
          <w:bCs/>
          <w:spacing w:val="-1"/>
          <w:sz w:val="22"/>
          <w:szCs w:val="22"/>
        </w:rPr>
        <w:t>s</w:t>
      </w:r>
      <w:r w:rsidRPr="00E73C18">
        <w:rPr>
          <w:rFonts w:ascii="Arial" w:hAnsi="Arial" w:cs="Arial"/>
          <w:b/>
          <w:bCs/>
          <w:sz w:val="22"/>
          <w:szCs w:val="22"/>
        </w:rPr>
        <w:t xml:space="preserve">ów o </w:t>
      </w:r>
      <w:r w:rsidRPr="00E73C18">
        <w:rPr>
          <w:rFonts w:ascii="Arial" w:hAnsi="Arial" w:cs="Arial"/>
          <w:b/>
          <w:bCs/>
          <w:spacing w:val="1"/>
          <w:sz w:val="22"/>
          <w:szCs w:val="22"/>
        </w:rPr>
        <w:t>z</w:t>
      </w:r>
      <w:r w:rsidRPr="00E73C18">
        <w:rPr>
          <w:rFonts w:ascii="Arial" w:hAnsi="Arial" w:cs="Arial"/>
          <w:b/>
          <w:bCs/>
          <w:sz w:val="22"/>
          <w:szCs w:val="22"/>
        </w:rPr>
        <w:t>wa</w:t>
      </w:r>
      <w:r w:rsidRPr="00E73C18">
        <w:rPr>
          <w:rFonts w:ascii="Arial" w:hAnsi="Arial" w:cs="Arial"/>
          <w:b/>
          <w:bCs/>
          <w:spacing w:val="-2"/>
          <w:sz w:val="22"/>
          <w:szCs w:val="22"/>
        </w:rPr>
        <w:t>l</w:t>
      </w:r>
      <w:r w:rsidRPr="00E73C18">
        <w:rPr>
          <w:rFonts w:ascii="Arial" w:hAnsi="Arial" w:cs="Arial"/>
          <w:b/>
          <w:bCs/>
          <w:sz w:val="22"/>
          <w:szCs w:val="22"/>
        </w:rPr>
        <w:t>c</w:t>
      </w:r>
      <w:r w:rsidRPr="00E73C18">
        <w:rPr>
          <w:rFonts w:ascii="Arial" w:hAnsi="Arial" w:cs="Arial"/>
          <w:b/>
          <w:bCs/>
          <w:spacing w:val="1"/>
          <w:sz w:val="22"/>
          <w:szCs w:val="22"/>
        </w:rPr>
        <w:t>z</w:t>
      </w:r>
      <w:r w:rsidRPr="00E73C18">
        <w:rPr>
          <w:rFonts w:ascii="Arial" w:hAnsi="Arial" w:cs="Arial"/>
          <w:b/>
          <w:bCs/>
          <w:sz w:val="22"/>
          <w:szCs w:val="22"/>
        </w:rPr>
        <w:t>aniu</w:t>
      </w:r>
      <w:r w:rsidRPr="00E73C18">
        <w:rPr>
          <w:rFonts w:ascii="Arial" w:hAnsi="Arial" w:cs="Arial"/>
          <w:b/>
          <w:bCs/>
          <w:spacing w:val="17"/>
          <w:sz w:val="22"/>
          <w:szCs w:val="22"/>
        </w:rPr>
        <w:t xml:space="preserve"> </w:t>
      </w:r>
      <w:r w:rsidRPr="00E73C18">
        <w:rPr>
          <w:rFonts w:ascii="Arial" w:hAnsi="Arial" w:cs="Arial"/>
          <w:b/>
          <w:bCs/>
          <w:sz w:val="22"/>
          <w:szCs w:val="22"/>
        </w:rPr>
        <w:t>ni</w:t>
      </w:r>
      <w:r w:rsidRPr="00E73C18">
        <w:rPr>
          <w:rFonts w:ascii="Arial" w:hAnsi="Arial" w:cs="Arial"/>
          <w:b/>
          <w:bCs/>
          <w:spacing w:val="-2"/>
          <w:sz w:val="22"/>
          <w:szCs w:val="22"/>
        </w:rPr>
        <w:t>e</w:t>
      </w:r>
      <w:r w:rsidRPr="00E73C18">
        <w:rPr>
          <w:rFonts w:ascii="Arial" w:hAnsi="Arial" w:cs="Arial"/>
          <w:b/>
          <w:bCs/>
          <w:sz w:val="22"/>
          <w:szCs w:val="22"/>
        </w:rPr>
        <w:t>uc</w:t>
      </w:r>
      <w:r w:rsidRPr="00E73C18">
        <w:rPr>
          <w:rFonts w:ascii="Arial" w:hAnsi="Arial" w:cs="Arial"/>
          <w:b/>
          <w:bCs/>
          <w:spacing w:val="1"/>
          <w:sz w:val="22"/>
          <w:szCs w:val="22"/>
        </w:rPr>
        <w:t>z</w:t>
      </w:r>
      <w:r w:rsidRPr="00E73C18">
        <w:rPr>
          <w:rFonts w:ascii="Arial" w:hAnsi="Arial" w:cs="Arial"/>
          <w:b/>
          <w:bCs/>
          <w:sz w:val="22"/>
          <w:szCs w:val="22"/>
        </w:rPr>
        <w:t>ciwej</w:t>
      </w:r>
      <w:r w:rsidRPr="00E73C18">
        <w:rPr>
          <w:rFonts w:ascii="Arial" w:hAnsi="Arial" w:cs="Arial"/>
          <w:b/>
          <w:bCs/>
          <w:spacing w:val="16"/>
          <w:sz w:val="22"/>
          <w:szCs w:val="22"/>
        </w:rPr>
        <w:t xml:space="preserve"> </w:t>
      </w:r>
      <w:r w:rsidRPr="00E73C18">
        <w:rPr>
          <w:rFonts w:ascii="Arial" w:hAnsi="Arial" w:cs="Arial"/>
          <w:b/>
          <w:bCs/>
          <w:spacing w:val="-1"/>
          <w:sz w:val="22"/>
          <w:szCs w:val="22"/>
        </w:rPr>
        <w:t>k</w:t>
      </w:r>
      <w:r w:rsidRPr="00E73C18">
        <w:rPr>
          <w:rFonts w:ascii="Arial" w:hAnsi="Arial" w:cs="Arial"/>
          <w:b/>
          <w:bCs/>
          <w:sz w:val="22"/>
          <w:szCs w:val="22"/>
        </w:rPr>
        <w:t>on</w:t>
      </w:r>
      <w:r w:rsidRPr="00E73C18">
        <w:rPr>
          <w:rFonts w:ascii="Arial" w:hAnsi="Arial" w:cs="Arial"/>
          <w:b/>
          <w:bCs/>
          <w:spacing w:val="-1"/>
          <w:sz w:val="22"/>
          <w:szCs w:val="22"/>
        </w:rPr>
        <w:t>k</w:t>
      </w:r>
      <w:r w:rsidRPr="00E73C18">
        <w:rPr>
          <w:rFonts w:ascii="Arial" w:hAnsi="Arial" w:cs="Arial"/>
          <w:b/>
          <w:bCs/>
          <w:sz w:val="22"/>
          <w:szCs w:val="22"/>
        </w:rPr>
        <w:t>u</w:t>
      </w:r>
      <w:r w:rsidRPr="00E73C18">
        <w:rPr>
          <w:rFonts w:ascii="Arial" w:hAnsi="Arial" w:cs="Arial"/>
          <w:b/>
          <w:bCs/>
          <w:spacing w:val="1"/>
          <w:sz w:val="22"/>
          <w:szCs w:val="22"/>
        </w:rPr>
        <w:t>r</w:t>
      </w:r>
      <w:r w:rsidRPr="00E73C18">
        <w:rPr>
          <w:rFonts w:ascii="Arial" w:hAnsi="Arial" w:cs="Arial"/>
          <w:b/>
          <w:bCs/>
          <w:sz w:val="22"/>
          <w:szCs w:val="22"/>
        </w:rPr>
        <w:t>enc</w:t>
      </w:r>
      <w:r w:rsidRPr="00E73C18">
        <w:rPr>
          <w:rFonts w:ascii="Arial" w:hAnsi="Arial" w:cs="Arial"/>
          <w:b/>
          <w:bCs/>
          <w:spacing w:val="-1"/>
          <w:sz w:val="22"/>
          <w:szCs w:val="22"/>
        </w:rPr>
        <w:t>j</w:t>
      </w:r>
      <w:r w:rsidRPr="00E73C18">
        <w:rPr>
          <w:rFonts w:ascii="Arial" w:hAnsi="Arial" w:cs="Arial"/>
          <w:b/>
          <w:bCs/>
          <w:sz w:val="22"/>
          <w:szCs w:val="22"/>
        </w:rPr>
        <w:t>i.</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5178B8">
      <w:pPr>
        <w:widowControl w:val="0"/>
        <w:numPr>
          <w:ilvl w:val="0"/>
          <w:numId w:val="41"/>
        </w:numPr>
        <w:autoSpaceDE w:val="0"/>
        <w:autoSpaceDN w:val="0"/>
        <w:adjustRightInd w:val="0"/>
        <w:ind w:right="56"/>
        <w:jc w:val="both"/>
        <w:rPr>
          <w:rFonts w:ascii="Arial" w:hAnsi="Arial" w:cs="Arial"/>
          <w:sz w:val="22"/>
          <w:szCs w:val="22"/>
        </w:rPr>
      </w:pPr>
      <w:r>
        <w:rPr>
          <w:rFonts w:ascii="Arial" w:hAnsi="Arial" w:cs="Arial"/>
          <w:sz w:val="22"/>
          <w:szCs w:val="22"/>
        </w:rPr>
        <w:t>Wykonawca</w:t>
      </w:r>
      <w:r w:rsidRPr="00E73C18">
        <w:rPr>
          <w:rFonts w:ascii="Arial" w:hAnsi="Arial" w:cs="Arial"/>
          <w:sz w:val="22"/>
          <w:szCs w:val="22"/>
        </w:rPr>
        <w:t xml:space="preserve"> mo</w:t>
      </w:r>
      <w:r w:rsidRPr="00E73C18">
        <w:rPr>
          <w:rFonts w:ascii="Arial" w:hAnsi="Arial" w:cs="Arial"/>
          <w:spacing w:val="-1"/>
          <w:sz w:val="22"/>
          <w:szCs w:val="22"/>
        </w:rPr>
        <w:t>ż</w:t>
      </w:r>
      <w:r w:rsidRPr="00E73C18">
        <w:rPr>
          <w:rFonts w:ascii="Arial" w:hAnsi="Arial" w:cs="Arial"/>
          <w:sz w:val="22"/>
          <w:szCs w:val="22"/>
        </w:rPr>
        <w:t xml:space="preserve">e </w:t>
      </w:r>
      <w:r w:rsidRPr="00E73C18">
        <w:rPr>
          <w:rFonts w:ascii="Arial" w:hAnsi="Arial" w:cs="Arial"/>
          <w:spacing w:val="-1"/>
          <w:sz w:val="22"/>
          <w:szCs w:val="22"/>
        </w:rPr>
        <w:t>z</w:t>
      </w:r>
      <w:r w:rsidRPr="00E73C18">
        <w:rPr>
          <w:rFonts w:ascii="Arial" w:hAnsi="Arial" w:cs="Arial"/>
          <w:sz w:val="22"/>
          <w:szCs w:val="22"/>
        </w:rPr>
        <w:t>astr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 xml:space="preserve">c w </w:t>
      </w:r>
      <w:r w:rsidRPr="00E73C18">
        <w:rPr>
          <w:rFonts w:ascii="Arial" w:hAnsi="Arial" w:cs="Arial"/>
          <w:spacing w:val="-1"/>
          <w:sz w:val="22"/>
          <w:szCs w:val="22"/>
        </w:rPr>
        <w:t>o</w:t>
      </w:r>
      <w:r w:rsidRPr="00E73C18">
        <w:rPr>
          <w:rFonts w:ascii="Arial" w:hAnsi="Arial" w:cs="Arial"/>
          <w:spacing w:val="1"/>
          <w:sz w:val="22"/>
          <w:szCs w:val="22"/>
        </w:rPr>
        <w:t>fe</w:t>
      </w:r>
      <w:r w:rsidRPr="00E73C18">
        <w:rPr>
          <w:rFonts w:ascii="Arial" w:hAnsi="Arial" w:cs="Arial"/>
          <w:spacing w:val="-1"/>
          <w:sz w:val="22"/>
          <w:szCs w:val="22"/>
        </w:rPr>
        <w:t>r</w:t>
      </w:r>
      <w:r w:rsidRPr="00E73C18">
        <w:rPr>
          <w:rFonts w:ascii="Arial" w:hAnsi="Arial" w:cs="Arial"/>
          <w:sz w:val="22"/>
          <w:szCs w:val="22"/>
        </w:rPr>
        <w:t>c</w:t>
      </w:r>
      <w:r w:rsidRPr="00E73C18">
        <w:rPr>
          <w:rFonts w:ascii="Arial" w:hAnsi="Arial" w:cs="Arial"/>
          <w:spacing w:val="1"/>
          <w:sz w:val="22"/>
          <w:szCs w:val="22"/>
        </w:rPr>
        <w:t>i</w:t>
      </w:r>
      <w:r w:rsidRPr="00E73C18">
        <w:rPr>
          <w:rFonts w:ascii="Arial" w:hAnsi="Arial" w:cs="Arial"/>
          <w:sz w:val="22"/>
          <w:szCs w:val="22"/>
        </w:rPr>
        <w:t>e (</w:t>
      </w:r>
      <w:r w:rsidRPr="00E73C18">
        <w:rPr>
          <w:rFonts w:ascii="Arial" w:hAnsi="Arial" w:cs="Arial"/>
          <w:spacing w:val="1"/>
          <w:sz w:val="22"/>
          <w:szCs w:val="22"/>
        </w:rPr>
        <w:t>o</w:t>
      </w:r>
      <w:r w:rsidRPr="00E73C18">
        <w:rPr>
          <w:rFonts w:ascii="Arial" w:hAnsi="Arial" w:cs="Arial"/>
          <w:sz w:val="22"/>
          <w:szCs w:val="22"/>
        </w:rPr>
        <w:t>ś</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adc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 xml:space="preserve">m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t</w:t>
      </w:r>
      <w:r w:rsidRPr="00E73C18">
        <w:rPr>
          <w:rFonts w:ascii="Arial" w:hAnsi="Arial" w:cs="Arial"/>
          <w:spacing w:val="1"/>
          <w:sz w:val="22"/>
          <w:szCs w:val="22"/>
        </w:rPr>
        <w:t>y</w:t>
      </w:r>
      <w:r w:rsidRPr="00E73C18">
        <w:rPr>
          <w:rFonts w:ascii="Arial" w:hAnsi="Arial" w:cs="Arial"/>
          <w:sz w:val="22"/>
          <w:szCs w:val="22"/>
        </w:rPr>
        <w:t xml:space="preserve">m w </w:t>
      </w:r>
      <w:r w:rsidRPr="00E73C18">
        <w:rPr>
          <w:rFonts w:ascii="Arial" w:hAnsi="Arial" w:cs="Arial"/>
          <w:spacing w:val="1"/>
          <w:sz w:val="22"/>
          <w:szCs w:val="22"/>
        </w:rPr>
        <w:t>Fo</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1"/>
          <w:sz w:val="22"/>
          <w:szCs w:val="22"/>
        </w:rPr>
        <w:t>u</w:t>
      </w:r>
      <w:r w:rsidRPr="00E73C18">
        <w:rPr>
          <w:rFonts w:ascii="Arial" w:hAnsi="Arial" w:cs="Arial"/>
          <w:spacing w:val="-1"/>
          <w:sz w:val="22"/>
          <w:szCs w:val="22"/>
        </w:rPr>
        <w:t>l</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z w:val="22"/>
          <w:szCs w:val="22"/>
        </w:rPr>
        <w:t>u 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w:t>
      </w:r>
      <w:r w:rsidRPr="00E73C18">
        <w:rPr>
          <w:rFonts w:ascii="Arial" w:hAnsi="Arial" w:cs="Arial"/>
          <w:spacing w:val="-1"/>
          <w:sz w:val="22"/>
          <w:szCs w:val="22"/>
        </w:rPr>
        <w:t>y</w:t>
      </w:r>
      <w:r w:rsidRPr="00E73C18">
        <w:rPr>
          <w:rFonts w:ascii="Arial" w:hAnsi="Arial" w:cs="Arial"/>
          <w:sz w:val="22"/>
          <w:szCs w:val="22"/>
        </w:rPr>
        <w:t xml:space="preserve">), </w:t>
      </w:r>
      <w:r w:rsidRPr="00E73C18">
        <w:rPr>
          <w:rFonts w:ascii="Arial" w:hAnsi="Arial" w:cs="Arial"/>
          <w:spacing w:val="1"/>
          <w:sz w:val="22"/>
          <w:szCs w:val="22"/>
        </w:rPr>
        <w:t>i</w:t>
      </w:r>
      <w:r w:rsidRPr="00E73C18">
        <w:rPr>
          <w:rFonts w:ascii="Arial" w:hAnsi="Arial" w:cs="Arial"/>
          <w:sz w:val="22"/>
          <w:szCs w:val="22"/>
        </w:rPr>
        <w:t xml:space="preserve">ż </w:t>
      </w:r>
      <w:r>
        <w:rPr>
          <w:rFonts w:ascii="Arial" w:hAnsi="Arial" w:cs="Arial"/>
          <w:spacing w:val="1"/>
          <w:sz w:val="22"/>
          <w:szCs w:val="22"/>
        </w:rPr>
        <w:t>Zamawiający</w:t>
      </w:r>
      <w:r w:rsidRPr="00E73C18">
        <w:rPr>
          <w:rFonts w:ascii="Arial" w:hAnsi="Arial" w:cs="Arial"/>
          <w:sz w:val="22"/>
          <w:szCs w:val="22"/>
        </w:rPr>
        <w:t xml:space="preserve"> n</w:t>
      </w:r>
      <w:r w:rsidRPr="00E73C18">
        <w:rPr>
          <w:rFonts w:ascii="Arial" w:hAnsi="Arial" w:cs="Arial"/>
          <w:spacing w:val="1"/>
          <w:sz w:val="22"/>
          <w:szCs w:val="22"/>
        </w:rPr>
        <w:t>i</w:t>
      </w:r>
      <w:r w:rsidRPr="00E73C18">
        <w:rPr>
          <w:rFonts w:ascii="Arial" w:hAnsi="Arial" w:cs="Arial"/>
          <w:sz w:val="22"/>
          <w:szCs w:val="22"/>
        </w:rPr>
        <w:t>e b</w:t>
      </w:r>
      <w:r w:rsidRPr="00E73C18">
        <w:rPr>
          <w:rFonts w:ascii="Arial" w:hAnsi="Arial" w:cs="Arial"/>
          <w:spacing w:val="1"/>
          <w:sz w:val="22"/>
          <w:szCs w:val="22"/>
        </w:rPr>
        <w:t>ę</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z w:val="22"/>
          <w:szCs w:val="22"/>
        </w:rPr>
        <w:t>e mógł uja</w:t>
      </w:r>
      <w:r w:rsidRPr="00E73C18">
        <w:rPr>
          <w:rFonts w:ascii="Arial" w:hAnsi="Arial" w:cs="Arial"/>
          <w:spacing w:val="-1"/>
          <w:sz w:val="22"/>
          <w:szCs w:val="22"/>
        </w:rPr>
        <w:t>w</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ć </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1"/>
          <w:sz w:val="22"/>
          <w:szCs w:val="22"/>
        </w:rPr>
        <w:t>a</w:t>
      </w:r>
      <w:r w:rsidRPr="00E73C18">
        <w:rPr>
          <w:rFonts w:ascii="Arial" w:hAnsi="Arial" w:cs="Arial"/>
          <w:sz w:val="22"/>
          <w:szCs w:val="22"/>
        </w:rPr>
        <w:t xml:space="preserve">cji </w:t>
      </w:r>
      <w:r w:rsidRPr="00E73C18">
        <w:rPr>
          <w:rFonts w:ascii="Arial" w:hAnsi="Arial" w:cs="Arial"/>
          <w:spacing w:val="-2"/>
          <w:sz w:val="22"/>
          <w:szCs w:val="22"/>
        </w:rPr>
        <w:t>s</w:t>
      </w:r>
      <w:r w:rsidRPr="00E73C18">
        <w:rPr>
          <w:rFonts w:ascii="Arial" w:hAnsi="Arial" w:cs="Arial"/>
          <w:sz w:val="22"/>
          <w:szCs w:val="22"/>
        </w:rPr>
        <w:t>t</w:t>
      </w:r>
      <w:r w:rsidRPr="00E73C18">
        <w:rPr>
          <w:rFonts w:ascii="Arial" w:hAnsi="Arial" w:cs="Arial"/>
          <w:spacing w:val="1"/>
          <w:sz w:val="22"/>
          <w:szCs w:val="22"/>
        </w:rPr>
        <w:t>a</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ąc</w:t>
      </w:r>
      <w:r w:rsidRPr="00E73C18">
        <w:rPr>
          <w:rFonts w:ascii="Arial" w:hAnsi="Arial" w:cs="Arial"/>
          <w:spacing w:val="-1"/>
          <w:sz w:val="22"/>
          <w:szCs w:val="22"/>
        </w:rPr>
        <w:t>y</w:t>
      </w:r>
      <w:r w:rsidRPr="00E73C18">
        <w:rPr>
          <w:rFonts w:ascii="Arial" w:hAnsi="Arial" w:cs="Arial"/>
          <w:sz w:val="22"/>
          <w:szCs w:val="22"/>
        </w:rPr>
        <w:t>ch t</w:t>
      </w:r>
      <w:r w:rsidRPr="00E73C18">
        <w:rPr>
          <w:rFonts w:ascii="Arial" w:hAnsi="Arial" w:cs="Arial"/>
          <w:spacing w:val="1"/>
          <w:sz w:val="22"/>
          <w:szCs w:val="22"/>
        </w:rPr>
        <w:t>a</w:t>
      </w:r>
      <w:r w:rsidRPr="00E73C18">
        <w:rPr>
          <w:rFonts w:ascii="Arial" w:hAnsi="Arial" w:cs="Arial"/>
          <w:sz w:val="22"/>
          <w:szCs w:val="22"/>
        </w:rPr>
        <w:t>j</w:t>
      </w:r>
      <w:r w:rsidRPr="00E73C18">
        <w:rPr>
          <w:rFonts w:ascii="Arial" w:hAnsi="Arial" w:cs="Arial"/>
          <w:spacing w:val="-1"/>
          <w:sz w:val="22"/>
          <w:szCs w:val="22"/>
        </w:rPr>
        <w:t>e</w:t>
      </w:r>
      <w:r w:rsidRPr="00E73C18">
        <w:rPr>
          <w:rFonts w:ascii="Arial" w:hAnsi="Arial" w:cs="Arial"/>
          <w:sz w:val="22"/>
          <w:szCs w:val="22"/>
        </w:rPr>
        <w:t>m</w:t>
      </w:r>
      <w:r w:rsidRPr="00E73C18">
        <w:rPr>
          <w:rFonts w:ascii="Arial" w:hAnsi="Arial" w:cs="Arial"/>
          <w:spacing w:val="1"/>
          <w:sz w:val="22"/>
          <w:szCs w:val="22"/>
        </w:rPr>
        <w:t>n</w:t>
      </w:r>
      <w:r w:rsidRPr="00E73C18">
        <w:rPr>
          <w:rFonts w:ascii="Arial" w:hAnsi="Arial" w:cs="Arial"/>
          <w:spacing w:val="-1"/>
          <w:sz w:val="22"/>
          <w:szCs w:val="22"/>
        </w:rPr>
        <w:t>i</w:t>
      </w:r>
      <w:r w:rsidRPr="00E73C18">
        <w:rPr>
          <w:rFonts w:ascii="Arial" w:hAnsi="Arial" w:cs="Arial"/>
          <w:sz w:val="22"/>
          <w:szCs w:val="22"/>
        </w:rPr>
        <w:t>cę p</w:t>
      </w:r>
      <w:r w:rsidRPr="00E73C18">
        <w:rPr>
          <w:rFonts w:ascii="Arial" w:hAnsi="Arial" w:cs="Arial"/>
          <w:spacing w:val="1"/>
          <w:sz w:val="22"/>
          <w:szCs w:val="22"/>
        </w:rPr>
        <w:t>r</w:t>
      </w:r>
      <w:r w:rsidRPr="00E73C18">
        <w:rPr>
          <w:rFonts w:ascii="Arial" w:hAnsi="Arial" w:cs="Arial"/>
          <w:spacing w:val="-1"/>
          <w:sz w:val="22"/>
          <w:szCs w:val="22"/>
        </w:rPr>
        <w:t>ze</w:t>
      </w:r>
      <w:r w:rsidRPr="00E73C18">
        <w:rPr>
          <w:rFonts w:ascii="Arial" w:hAnsi="Arial" w:cs="Arial"/>
          <w:sz w:val="22"/>
          <w:szCs w:val="22"/>
        </w:rPr>
        <w:t>ds</w:t>
      </w:r>
      <w:r w:rsidRPr="00E73C18">
        <w:rPr>
          <w:rFonts w:ascii="Arial" w:hAnsi="Arial" w:cs="Arial"/>
          <w:spacing w:val="1"/>
          <w:sz w:val="22"/>
          <w:szCs w:val="22"/>
        </w:rPr>
        <w:t>ię</w:t>
      </w:r>
      <w:r w:rsidRPr="00E73C18">
        <w:rPr>
          <w:rFonts w:ascii="Arial" w:hAnsi="Arial" w:cs="Arial"/>
          <w:sz w:val="22"/>
          <w:szCs w:val="22"/>
        </w:rPr>
        <w:t>b</w:t>
      </w:r>
      <w:r w:rsidRPr="00E73C18">
        <w:rPr>
          <w:rFonts w:ascii="Arial" w:hAnsi="Arial" w:cs="Arial"/>
          <w:spacing w:val="-1"/>
          <w:sz w:val="22"/>
          <w:szCs w:val="22"/>
        </w:rPr>
        <w:t>i</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 xml:space="preserve">stwa w </w:t>
      </w:r>
      <w:r w:rsidRPr="00E73C18">
        <w:rPr>
          <w:rFonts w:ascii="Arial" w:hAnsi="Arial" w:cs="Arial"/>
          <w:spacing w:val="1"/>
          <w:sz w:val="22"/>
          <w:szCs w:val="22"/>
        </w:rPr>
        <w:t>r</w:t>
      </w:r>
      <w:r w:rsidRPr="00E73C18">
        <w:rPr>
          <w:rFonts w:ascii="Arial" w:hAnsi="Arial" w:cs="Arial"/>
          <w:spacing w:val="-1"/>
          <w:sz w:val="22"/>
          <w:szCs w:val="22"/>
        </w:rPr>
        <w:t>oz</w:t>
      </w:r>
      <w:r w:rsidRPr="00E73C18">
        <w:rPr>
          <w:rFonts w:ascii="Arial" w:hAnsi="Arial" w:cs="Arial"/>
          <w:sz w:val="22"/>
          <w:szCs w:val="22"/>
        </w:rPr>
        <w:t>umi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u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z w:val="22"/>
          <w:szCs w:val="22"/>
        </w:rPr>
        <w:t>s</w:t>
      </w:r>
      <w:r w:rsidRPr="00E73C18">
        <w:rPr>
          <w:rFonts w:ascii="Arial" w:hAnsi="Arial" w:cs="Arial"/>
          <w:spacing w:val="1"/>
          <w:sz w:val="22"/>
          <w:szCs w:val="22"/>
        </w:rPr>
        <w:t>ó</w:t>
      </w:r>
      <w:r w:rsidRPr="00E73C18">
        <w:rPr>
          <w:rFonts w:ascii="Arial" w:hAnsi="Arial" w:cs="Arial"/>
          <w:sz w:val="22"/>
          <w:szCs w:val="22"/>
        </w:rPr>
        <w:t xml:space="preserve">w o </w:t>
      </w:r>
      <w:r w:rsidRPr="00E73C18">
        <w:rPr>
          <w:rFonts w:ascii="Arial" w:hAnsi="Arial" w:cs="Arial"/>
          <w:spacing w:val="-1"/>
          <w:sz w:val="22"/>
          <w:szCs w:val="22"/>
        </w:rPr>
        <w:t>zw</w:t>
      </w:r>
      <w:r w:rsidRPr="00E73C18">
        <w:rPr>
          <w:rFonts w:ascii="Arial" w:hAnsi="Arial" w:cs="Arial"/>
          <w:spacing w:val="2"/>
          <w:sz w:val="22"/>
          <w:szCs w:val="22"/>
        </w:rPr>
        <w:t>a</w:t>
      </w:r>
      <w:r w:rsidRPr="00E73C18">
        <w:rPr>
          <w:rFonts w:ascii="Arial" w:hAnsi="Arial" w:cs="Arial"/>
          <w:spacing w:val="-1"/>
          <w:sz w:val="22"/>
          <w:szCs w:val="22"/>
        </w:rPr>
        <w:t>l</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u 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uc</w:t>
      </w:r>
      <w:r w:rsidRPr="00E73C18">
        <w:rPr>
          <w:rFonts w:ascii="Arial" w:hAnsi="Arial" w:cs="Arial"/>
          <w:spacing w:val="-1"/>
          <w:sz w:val="22"/>
          <w:szCs w:val="22"/>
        </w:rPr>
        <w:t>z</w:t>
      </w:r>
      <w:r w:rsidRPr="00E73C18">
        <w:rPr>
          <w:rFonts w:ascii="Arial" w:hAnsi="Arial" w:cs="Arial"/>
          <w:sz w:val="22"/>
          <w:szCs w:val="22"/>
        </w:rPr>
        <w:t>c</w:t>
      </w:r>
      <w:r w:rsidRPr="00E73C18">
        <w:rPr>
          <w:rFonts w:ascii="Arial" w:hAnsi="Arial" w:cs="Arial"/>
          <w:spacing w:val="1"/>
          <w:sz w:val="22"/>
          <w:szCs w:val="22"/>
        </w:rPr>
        <w:t>iw</w:t>
      </w:r>
      <w:r w:rsidRPr="00E73C18">
        <w:rPr>
          <w:rFonts w:ascii="Arial" w:hAnsi="Arial" w:cs="Arial"/>
          <w:spacing w:val="-1"/>
          <w:sz w:val="22"/>
          <w:szCs w:val="22"/>
        </w:rPr>
        <w:t>e</w:t>
      </w:r>
      <w:r w:rsidRPr="00E73C18">
        <w:rPr>
          <w:rFonts w:ascii="Arial" w:hAnsi="Arial" w:cs="Arial"/>
          <w:sz w:val="22"/>
          <w:szCs w:val="22"/>
        </w:rPr>
        <w:t xml:space="preserve">j </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n</w:t>
      </w:r>
      <w:r w:rsidRPr="00E73C18">
        <w:rPr>
          <w:rFonts w:ascii="Arial" w:hAnsi="Arial" w:cs="Arial"/>
          <w:spacing w:val="-1"/>
          <w:sz w:val="22"/>
          <w:szCs w:val="22"/>
        </w:rPr>
        <w:t>k</w:t>
      </w:r>
      <w:r w:rsidRPr="00E73C18">
        <w:rPr>
          <w:rFonts w:ascii="Arial" w:hAnsi="Arial" w:cs="Arial"/>
          <w:sz w:val="22"/>
          <w:szCs w:val="22"/>
        </w:rPr>
        <w:t>u</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ncj</w:t>
      </w:r>
      <w:r w:rsidRPr="00E73C18">
        <w:rPr>
          <w:rFonts w:ascii="Arial" w:hAnsi="Arial" w:cs="Arial"/>
          <w:spacing w:val="1"/>
          <w:sz w:val="22"/>
          <w:szCs w:val="22"/>
        </w:rPr>
        <w:t>i</w:t>
      </w:r>
      <w:r w:rsidRPr="00E73C18">
        <w:rPr>
          <w:rFonts w:ascii="Arial" w:hAnsi="Arial" w:cs="Arial"/>
          <w:sz w:val="22"/>
          <w:szCs w:val="22"/>
        </w:rPr>
        <w:t>, j</w:t>
      </w:r>
      <w:r w:rsidRPr="00E73C18">
        <w:rPr>
          <w:rFonts w:ascii="Arial" w:hAnsi="Arial" w:cs="Arial"/>
          <w:spacing w:val="-1"/>
          <w:sz w:val="22"/>
          <w:szCs w:val="22"/>
        </w:rPr>
        <w:t>e</w:t>
      </w:r>
      <w:r w:rsidRPr="00E73C18">
        <w:rPr>
          <w:rFonts w:ascii="Arial" w:hAnsi="Arial" w:cs="Arial"/>
          <w:spacing w:val="1"/>
          <w:sz w:val="22"/>
          <w:szCs w:val="22"/>
        </w:rPr>
        <w:t>ż</w:t>
      </w:r>
      <w:r w:rsidRPr="00E73C18">
        <w:rPr>
          <w:rFonts w:ascii="Arial" w:hAnsi="Arial" w:cs="Arial"/>
          <w:spacing w:val="-1"/>
          <w:sz w:val="22"/>
          <w:szCs w:val="22"/>
        </w:rPr>
        <w:t>e</w:t>
      </w:r>
      <w:r w:rsidRPr="00E73C18">
        <w:rPr>
          <w:rFonts w:ascii="Arial" w:hAnsi="Arial" w:cs="Arial"/>
          <w:spacing w:val="1"/>
          <w:sz w:val="22"/>
          <w:szCs w:val="22"/>
        </w:rPr>
        <w:t>l</w:t>
      </w:r>
      <w:r w:rsidRPr="00E73C18">
        <w:rPr>
          <w:rFonts w:ascii="Arial" w:hAnsi="Arial" w:cs="Arial"/>
          <w:sz w:val="22"/>
          <w:szCs w:val="22"/>
        </w:rPr>
        <w:t xml:space="preserve">i </w:t>
      </w:r>
      <w:r>
        <w:rPr>
          <w:rFonts w:ascii="Arial" w:hAnsi="Arial" w:cs="Arial"/>
          <w:sz w:val="22"/>
          <w:szCs w:val="22"/>
        </w:rPr>
        <w:t>Wykonawca</w:t>
      </w:r>
      <w:r w:rsidRPr="00E73C18">
        <w:rPr>
          <w:rFonts w:ascii="Arial" w:hAnsi="Arial" w:cs="Arial"/>
          <w:sz w:val="22"/>
          <w:szCs w:val="22"/>
        </w:rPr>
        <w:t>, n</w:t>
      </w:r>
      <w:r w:rsidRPr="00E73C18">
        <w:rPr>
          <w:rFonts w:ascii="Arial" w:hAnsi="Arial" w:cs="Arial"/>
          <w:spacing w:val="1"/>
          <w:sz w:val="22"/>
          <w:szCs w:val="22"/>
        </w:rPr>
        <w:t>i</w:t>
      </w:r>
      <w:r w:rsidRPr="00E73C18">
        <w:rPr>
          <w:rFonts w:ascii="Arial" w:hAnsi="Arial" w:cs="Arial"/>
          <w:sz w:val="22"/>
          <w:szCs w:val="22"/>
        </w:rPr>
        <w:t>e p</w:t>
      </w:r>
      <w:r w:rsidRPr="00E73C18">
        <w:rPr>
          <w:rFonts w:ascii="Arial" w:hAnsi="Arial" w:cs="Arial"/>
          <w:spacing w:val="-1"/>
          <w:sz w:val="22"/>
          <w:szCs w:val="22"/>
        </w:rPr>
        <w:t>ó</w:t>
      </w:r>
      <w:r w:rsidRPr="00E73C18">
        <w:rPr>
          <w:rFonts w:ascii="Arial" w:hAnsi="Arial" w:cs="Arial"/>
          <w:spacing w:val="1"/>
          <w:sz w:val="22"/>
          <w:szCs w:val="22"/>
        </w:rPr>
        <w:t>ź</w:t>
      </w:r>
      <w:r w:rsidRPr="00E73C18">
        <w:rPr>
          <w:rFonts w:ascii="Arial" w:hAnsi="Arial" w:cs="Arial"/>
          <w:spacing w:val="-2"/>
          <w:sz w:val="22"/>
          <w:szCs w:val="22"/>
        </w:rPr>
        <w:t>n</w:t>
      </w:r>
      <w:r w:rsidRPr="00E73C18">
        <w:rPr>
          <w:rFonts w:ascii="Arial" w:hAnsi="Arial" w:cs="Arial"/>
          <w:spacing w:val="1"/>
          <w:sz w:val="22"/>
          <w:szCs w:val="22"/>
        </w:rPr>
        <w:t>ie</w:t>
      </w:r>
      <w:r w:rsidRPr="00E73C18">
        <w:rPr>
          <w:rFonts w:ascii="Arial" w:hAnsi="Arial" w:cs="Arial"/>
          <w:sz w:val="22"/>
          <w:szCs w:val="22"/>
        </w:rPr>
        <w:t>j n</w:t>
      </w:r>
      <w:r w:rsidRPr="00E73C18">
        <w:rPr>
          <w:rFonts w:ascii="Arial" w:hAnsi="Arial" w:cs="Arial"/>
          <w:spacing w:val="-1"/>
          <w:sz w:val="22"/>
          <w:szCs w:val="22"/>
        </w:rPr>
        <w:t>i</w:t>
      </w:r>
      <w:r w:rsidRPr="00E73C18">
        <w:rPr>
          <w:rFonts w:ascii="Arial" w:hAnsi="Arial" w:cs="Arial"/>
          <w:sz w:val="22"/>
          <w:szCs w:val="22"/>
        </w:rPr>
        <w:t>ż w te</w:t>
      </w:r>
      <w:r w:rsidRPr="00E73C18">
        <w:rPr>
          <w:rFonts w:ascii="Arial" w:hAnsi="Arial" w:cs="Arial"/>
          <w:spacing w:val="-1"/>
          <w:sz w:val="22"/>
          <w:szCs w:val="22"/>
        </w:rPr>
        <w:t>r</w:t>
      </w:r>
      <w:r w:rsidRPr="00E73C18">
        <w:rPr>
          <w:rFonts w:ascii="Arial" w:hAnsi="Arial" w:cs="Arial"/>
          <w:sz w:val="22"/>
          <w:szCs w:val="22"/>
        </w:rPr>
        <w:t>min</w:t>
      </w:r>
      <w:r w:rsidRPr="00E73C18">
        <w:rPr>
          <w:rFonts w:ascii="Arial" w:hAnsi="Arial" w:cs="Arial"/>
          <w:spacing w:val="1"/>
          <w:sz w:val="22"/>
          <w:szCs w:val="22"/>
        </w:rPr>
        <w:t>i</w:t>
      </w:r>
      <w:r w:rsidRPr="00E73C18">
        <w:rPr>
          <w:rFonts w:ascii="Arial" w:hAnsi="Arial" w:cs="Arial"/>
          <w:sz w:val="22"/>
          <w:szCs w:val="22"/>
        </w:rPr>
        <w:t>e s</w:t>
      </w:r>
      <w:r w:rsidRPr="00E73C18">
        <w:rPr>
          <w:rFonts w:ascii="Arial" w:hAnsi="Arial" w:cs="Arial"/>
          <w:spacing w:val="-1"/>
          <w:sz w:val="22"/>
          <w:szCs w:val="22"/>
        </w:rPr>
        <w:t>k</w:t>
      </w:r>
      <w:r w:rsidRPr="00E73C18">
        <w:rPr>
          <w:rFonts w:ascii="Arial" w:hAnsi="Arial" w:cs="Arial"/>
          <w:spacing w:val="1"/>
          <w:sz w:val="22"/>
          <w:szCs w:val="22"/>
        </w:rPr>
        <w:t>ł</w:t>
      </w:r>
      <w:r w:rsidRPr="00E73C18">
        <w:rPr>
          <w:rFonts w:ascii="Arial" w:hAnsi="Arial" w:cs="Arial"/>
          <w:sz w:val="22"/>
          <w:szCs w:val="22"/>
        </w:rPr>
        <w:t>adan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 xml:space="preserve">t, </w:t>
      </w:r>
      <w:r w:rsidRPr="00E73C18">
        <w:rPr>
          <w:rFonts w:ascii="Arial" w:hAnsi="Arial" w:cs="Arial"/>
          <w:spacing w:val="1"/>
          <w:sz w:val="22"/>
          <w:szCs w:val="22"/>
        </w:rPr>
        <w:t>z</w:t>
      </w:r>
      <w:r w:rsidRPr="00E73C18">
        <w:rPr>
          <w:rFonts w:ascii="Arial" w:hAnsi="Arial" w:cs="Arial"/>
          <w:sz w:val="22"/>
          <w:szCs w:val="22"/>
        </w:rPr>
        <w:t>ast</w:t>
      </w:r>
      <w:r w:rsidRPr="00E73C18">
        <w:rPr>
          <w:rFonts w:ascii="Arial" w:hAnsi="Arial" w:cs="Arial"/>
          <w:spacing w:val="-2"/>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g</w:t>
      </w:r>
      <w:r w:rsidRPr="00E73C18">
        <w:rPr>
          <w:rFonts w:ascii="Arial" w:hAnsi="Arial" w:cs="Arial"/>
          <w:spacing w:val="1"/>
          <w:sz w:val="22"/>
          <w:szCs w:val="22"/>
        </w:rPr>
        <w:t>ł</w:t>
      </w:r>
      <w:r w:rsidRPr="00E73C18">
        <w:rPr>
          <w:rFonts w:ascii="Arial" w:hAnsi="Arial" w:cs="Arial"/>
          <w:sz w:val="22"/>
          <w:szCs w:val="22"/>
        </w:rPr>
        <w:t xml:space="preserve">, </w:t>
      </w:r>
      <w:r w:rsidRPr="00E73C18">
        <w:rPr>
          <w:rFonts w:ascii="Arial" w:hAnsi="Arial" w:cs="Arial"/>
          <w:spacing w:val="-1"/>
          <w:sz w:val="22"/>
          <w:szCs w:val="22"/>
        </w:rPr>
        <w:t>ż</w:t>
      </w:r>
      <w:r w:rsidRPr="00E73C18">
        <w:rPr>
          <w:rFonts w:ascii="Arial" w:hAnsi="Arial" w:cs="Arial"/>
          <w:sz w:val="22"/>
          <w:szCs w:val="22"/>
        </w:rPr>
        <w:t>e n</w:t>
      </w:r>
      <w:r w:rsidRPr="00E73C18">
        <w:rPr>
          <w:rFonts w:ascii="Arial" w:hAnsi="Arial" w:cs="Arial"/>
          <w:spacing w:val="-1"/>
          <w:sz w:val="22"/>
          <w:szCs w:val="22"/>
        </w:rPr>
        <w:t>i</w:t>
      </w:r>
      <w:r w:rsidRPr="00E73C18">
        <w:rPr>
          <w:rFonts w:ascii="Arial" w:hAnsi="Arial" w:cs="Arial"/>
          <w:sz w:val="22"/>
          <w:szCs w:val="22"/>
        </w:rPr>
        <w:t>e mogą b</w:t>
      </w:r>
      <w:r w:rsidRPr="00E73C18">
        <w:rPr>
          <w:rFonts w:ascii="Arial" w:hAnsi="Arial" w:cs="Arial"/>
          <w:spacing w:val="-1"/>
          <w:sz w:val="22"/>
          <w:szCs w:val="22"/>
        </w:rPr>
        <w:t>y</w:t>
      </w:r>
      <w:r w:rsidRPr="00E73C18">
        <w:rPr>
          <w:rFonts w:ascii="Arial" w:hAnsi="Arial" w:cs="Arial"/>
          <w:sz w:val="22"/>
          <w:szCs w:val="22"/>
        </w:rPr>
        <w:t xml:space="preserve">ć </w:t>
      </w:r>
      <w:r w:rsidRPr="00E73C18">
        <w:rPr>
          <w:rFonts w:ascii="Arial" w:hAnsi="Arial" w:cs="Arial"/>
          <w:spacing w:val="1"/>
          <w:sz w:val="22"/>
          <w:szCs w:val="22"/>
        </w:rPr>
        <w:t>o</w:t>
      </w:r>
      <w:r w:rsidRPr="00E73C18">
        <w:rPr>
          <w:rFonts w:ascii="Arial" w:hAnsi="Arial" w:cs="Arial"/>
          <w:sz w:val="22"/>
          <w:szCs w:val="22"/>
        </w:rPr>
        <w:t>ne ud</w:t>
      </w:r>
      <w:r w:rsidRPr="00E73C18">
        <w:rPr>
          <w:rFonts w:ascii="Arial" w:hAnsi="Arial" w:cs="Arial"/>
          <w:spacing w:val="1"/>
          <w:sz w:val="22"/>
          <w:szCs w:val="22"/>
        </w:rPr>
        <w:t>o</w:t>
      </w:r>
      <w:r w:rsidRPr="00E73C18">
        <w:rPr>
          <w:rFonts w:ascii="Arial" w:hAnsi="Arial" w:cs="Arial"/>
          <w:sz w:val="22"/>
          <w:szCs w:val="22"/>
        </w:rPr>
        <w:t>stępn</w:t>
      </w:r>
      <w:r w:rsidRPr="00E73C18">
        <w:rPr>
          <w:rFonts w:ascii="Arial" w:hAnsi="Arial" w:cs="Arial"/>
          <w:spacing w:val="1"/>
          <w:sz w:val="22"/>
          <w:szCs w:val="22"/>
        </w:rPr>
        <w:t>i</w:t>
      </w:r>
      <w:r w:rsidRPr="00E73C18">
        <w:rPr>
          <w:rFonts w:ascii="Arial" w:hAnsi="Arial" w:cs="Arial"/>
          <w:sz w:val="22"/>
          <w:szCs w:val="22"/>
        </w:rPr>
        <w:t>an</w:t>
      </w:r>
      <w:r w:rsidRPr="00E73C18">
        <w:rPr>
          <w:rFonts w:ascii="Arial" w:hAnsi="Arial" w:cs="Arial"/>
          <w:spacing w:val="-1"/>
          <w:sz w:val="22"/>
          <w:szCs w:val="22"/>
        </w:rPr>
        <w:t>e</w:t>
      </w:r>
      <w:r w:rsidRPr="00E73C18">
        <w:rPr>
          <w:rFonts w:ascii="Arial" w:hAnsi="Arial" w:cs="Arial"/>
          <w:sz w:val="22"/>
          <w:szCs w:val="22"/>
        </w:rPr>
        <w:t xml:space="preserve">. </w:t>
      </w:r>
    </w:p>
    <w:p w:rsidR="00FB6F34" w:rsidRPr="00E73C18" w:rsidRDefault="00FB6F34" w:rsidP="005178B8">
      <w:pPr>
        <w:widowControl w:val="0"/>
        <w:numPr>
          <w:ilvl w:val="0"/>
          <w:numId w:val="41"/>
        </w:numPr>
        <w:autoSpaceDE w:val="0"/>
        <w:autoSpaceDN w:val="0"/>
        <w:adjustRightInd w:val="0"/>
        <w:ind w:right="56"/>
        <w:jc w:val="both"/>
        <w:rPr>
          <w:rFonts w:ascii="Arial" w:hAnsi="Arial" w:cs="Arial"/>
          <w:sz w:val="22"/>
          <w:szCs w:val="22"/>
        </w:rPr>
      </w:pPr>
      <w:r>
        <w:rPr>
          <w:rFonts w:ascii="Arial" w:hAnsi="Arial" w:cs="Arial"/>
          <w:sz w:val="22"/>
          <w:szCs w:val="22"/>
        </w:rPr>
        <w:t>Wykonawca</w:t>
      </w:r>
      <w:r w:rsidRPr="00E73C18">
        <w:rPr>
          <w:rFonts w:ascii="Arial" w:hAnsi="Arial" w:cs="Arial"/>
          <w:sz w:val="22"/>
          <w:szCs w:val="22"/>
        </w:rPr>
        <w:t xml:space="preserve"> nie może zastrzec informacji, które podaje się podczas otwarcia ofert.</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pStyle w:val="Nagwek1"/>
        <w:spacing w:before="0" w:after="0"/>
        <w:rPr>
          <w:spacing w:val="2"/>
          <w:sz w:val="22"/>
          <w:szCs w:val="22"/>
        </w:rPr>
      </w:pPr>
      <w:bookmarkStart w:id="15" w:name="_Toc422895974"/>
      <w:r w:rsidRPr="00E73C18">
        <w:rPr>
          <w:spacing w:val="2"/>
          <w:sz w:val="22"/>
          <w:szCs w:val="22"/>
        </w:rPr>
        <w:t xml:space="preserve">15. Wyjaśnianie i zmiany w treści </w:t>
      </w:r>
      <w:proofErr w:type="spellStart"/>
      <w:r w:rsidRPr="00E73C18">
        <w:rPr>
          <w:spacing w:val="2"/>
          <w:sz w:val="22"/>
          <w:szCs w:val="22"/>
        </w:rPr>
        <w:t>SIWZ</w:t>
      </w:r>
      <w:proofErr w:type="spellEnd"/>
      <w:r w:rsidRPr="00E73C18">
        <w:rPr>
          <w:spacing w:val="2"/>
          <w:sz w:val="22"/>
          <w:szCs w:val="22"/>
        </w:rPr>
        <w:t>.</w:t>
      </w:r>
      <w:bookmarkEnd w:id="15"/>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left="118" w:right="-20"/>
        <w:rPr>
          <w:rFonts w:ascii="Arial" w:hAnsi="Arial" w:cs="Arial"/>
          <w:b/>
          <w:bCs/>
          <w:sz w:val="22"/>
          <w:szCs w:val="22"/>
        </w:rPr>
      </w:pPr>
      <w:r w:rsidRPr="00E73C18">
        <w:rPr>
          <w:rFonts w:ascii="Arial" w:hAnsi="Arial" w:cs="Arial"/>
          <w:b/>
          <w:bCs/>
          <w:spacing w:val="2"/>
          <w:sz w:val="22"/>
          <w:szCs w:val="22"/>
        </w:rPr>
        <w:t>1</w:t>
      </w:r>
      <w:r w:rsidRPr="00E73C18">
        <w:rPr>
          <w:rFonts w:ascii="Arial" w:hAnsi="Arial" w:cs="Arial"/>
          <w:b/>
          <w:bCs/>
          <w:sz w:val="22"/>
          <w:szCs w:val="22"/>
        </w:rPr>
        <w:t xml:space="preserve">. </w:t>
      </w:r>
      <w:r w:rsidRPr="00E73C18">
        <w:rPr>
          <w:rFonts w:ascii="Arial" w:hAnsi="Arial" w:cs="Arial"/>
          <w:b/>
          <w:bCs/>
          <w:spacing w:val="1"/>
          <w:sz w:val="22"/>
          <w:szCs w:val="22"/>
        </w:rPr>
        <w:t>W</w:t>
      </w:r>
      <w:r w:rsidRPr="00E73C18">
        <w:rPr>
          <w:rFonts w:ascii="Arial" w:hAnsi="Arial" w:cs="Arial"/>
          <w:b/>
          <w:bCs/>
          <w:spacing w:val="-1"/>
          <w:sz w:val="22"/>
          <w:szCs w:val="22"/>
        </w:rPr>
        <w:t>yj</w:t>
      </w:r>
      <w:r w:rsidRPr="00E73C18">
        <w:rPr>
          <w:rFonts w:ascii="Arial" w:hAnsi="Arial" w:cs="Arial"/>
          <w:b/>
          <w:bCs/>
          <w:sz w:val="22"/>
          <w:szCs w:val="22"/>
        </w:rPr>
        <w:t>a</w:t>
      </w:r>
      <w:r w:rsidRPr="00E73C18">
        <w:rPr>
          <w:rFonts w:ascii="Arial" w:hAnsi="Arial" w:cs="Arial"/>
          <w:b/>
          <w:bCs/>
          <w:spacing w:val="1"/>
          <w:sz w:val="22"/>
          <w:szCs w:val="22"/>
        </w:rPr>
        <w:t>ś</w:t>
      </w:r>
      <w:r w:rsidRPr="00E73C18">
        <w:rPr>
          <w:rFonts w:ascii="Arial" w:hAnsi="Arial" w:cs="Arial"/>
          <w:b/>
          <w:bCs/>
          <w:sz w:val="22"/>
          <w:szCs w:val="22"/>
        </w:rPr>
        <w:t>nian</w:t>
      </w:r>
      <w:r w:rsidRPr="00E73C18">
        <w:rPr>
          <w:rFonts w:ascii="Arial" w:hAnsi="Arial" w:cs="Arial"/>
          <w:b/>
          <w:bCs/>
          <w:spacing w:val="-2"/>
          <w:sz w:val="22"/>
          <w:szCs w:val="22"/>
        </w:rPr>
        <w:t>i</w:t>
      </w:r>
      <w:r w:rsidRPr="00E73C18">
        <w:rPr>
          <w:rFonts w:ascii="Arial" w:hAnsi="Arial" w:cs="Arial"/>
          <w:b/>
          <w:bCs/>
          <w:sz w:val="22"/>
          <w:szCs w:val="22"/>
        </w:rPr>
        <w:t>e</w:t>
      </w:r>
      <w:r w:rsidRPr="00E73C18">
        <w:rPr>
          <w:rFonts w:ascii="Arial" w:hAnsi="Arial" w:cs="Arial"/>
          <w:b/>
          <w:bCs/>
          <w:spacing w:val="17"/>
          <w:sz w:val="22"/>
          <w:szCs w:val="22"/>
        </w:rPr>
        <w:t xml:space="preserve"> </w:t>
      </w:r>
      <w:r w:rsidRPr="00E73C18">
        <w:rPr>
          <w:rFonts w:ascii="Arial" w:hAnsi="Arial" w:cs="Arial"/>
          <w:b/>
          <w:bCs/>
          <w:sz w:val="22"/>
          <w:szCs w:val="22"/>
        </w:rPr>
        <w:t>t</w:t>
      </w:r>
      <w:r w:rsidRPr="00E73C18">
        <w:rPr>
          <w:rFonts w:ascii="Arial" w:hAnsi="Arial" w:cs="Arial"/>
          <w:b/>
          <w:bCs/>
          <w:spacing w:val="1"/>
          <w:sz w:val="22"/>
          <w:szCs w:val="22"/>
        </w:rPr>
        <w:t>r</w:t>
      </w:r>
      <w:r w:rsidRPr="00E73C18">
        <w:rPr>
          <w:rFonts w:ascii="Arial" w:hAnsi="Arial" w:cs="Arial"/>
          <w:b/>
          <w:bCs/>
          <w:spacing w:val="-2"/>
          <w:sz w:val="22"/>
          <w:szCs w:val="22"/>
        </w:rPr>
        <w:t>e</w:t>
      </w:r>
      <w:r w:rsidRPr="00E73C18">
        <w:rPr>
          <w:rFonts w:ascii="Arial" w:hAnsi="Arial" w:cs="Arial"/>
          <w:b/>
          <w:bCs/>
          <w:spacing w:val="1"/>
          <w:sz w:val="22"/>
          <w:szCs w:val="22"/>
        </w:rPr>
        <w:t>ś</w:t>
      </w:r>
      <w:r w:rsidRPr="00E73C18">
        <w:rPr>
          <w:rFonts w:ascii="Arial" w:hAnsi="Arial" w:cs="Arial"/>
          <w:b/>
          <w:bCs/>
          <w:sz w:val="22"/>
          <w:szCs w:val="22"/>
        </w:rPr>
        <w:t>ci</w:t>
      </w:r>
      <w:r w:rsidRPr="00E73C18">
        <w:rPr>
          <w:rFonts w:ascii="Arial" w:hAnsi="Arial" w:cs="Arial"/>
          <w:b/>
          <w:bCs/>
          <w:spacing w:val="15"/>
          <w:sz w:val="22"/>
          <w:szCs w:val="22"/>
        </w:rPr>
        <w:t xml:space="preserve"> </w:t>
      </w:r>
      <w:proofErr w:type="spellStart"/>
      <w:r w:rsidRPr="00E73C18">
        <w:rPr>
          <w:rFonts w:ascii="Arial" w:hAnsi="Arial" w:cs="Arial"/>
          <w:b/>
          <w:bCs/>
          <w:sz w:val="22"/>
          <w:szCs w:val="22"/>
        </w:rPr>
        <w:t>SI</w:t>
      </w:r>
      <w:r w:rsidRPr="00E73C18">
        <w:rPr>
          <w:rFonts w:ascii="Arial" w:hAnsi="Arial" w:cs="Arial"/>
          <w:b/>
          <w:bCs/>
          <w:spacing w:val="1"/>
          <w:sz w:val="22"/>
          <w:szCs w:val="22"/>
        </w:rPr>
        <w:t>W</w:t>
      </w:r>
      <w:r w:rsidRPr="00E73C18">
        <w:rPr>
          <w:rFonts w:ascii="Arial" w:hAnsi="Arial" w:cs="Arial"/>
          <w:b/>
          <w:bCs/>
          <w:spacing w:val="-1"/>
          <w:sz w:val="22"/>
          <w:szCs w:val="22"/>
        </w:rPr>
        <w:t>Z</w:t>
      </w:r>
      <w:proofErr w:type="spellEnd"/>
      <w:r w:rsidRPr="00E73C18">
        <w:rPr>
          <w:rFonts w:ascii="Arial" w:hAnsi="Arial" w:cs="Arial"/>
          <w:b/>
          <w:bCs/>
          <w:sz w:val="22"/>
          <w:szCs w:val="22"/>
        </w:rPr>
        <w:t>.</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numPr>
          <w:ilvl w:val="0"/>
          <w:numId w:val="25"/>
        </w:numPr>
        <w:autoSpaceDE w:val="0"/>
        <w:autoSpaceDN w:val="0"/>
        <w:adjustRightInd w:val="0"/>
        <w:jc w:val="both"/>
        <w:rPr>
          <w:rFonts w:ascii="Arial" w:hAnsi="Arial" w:cs="Arial"/>
          <w:sz w:val="22"/>
          <w:szCs w:val="22"/>
        </w:rPr>
      </w:pPr>
      <w:r>
        <w:rPr>
          <w:rFonts w:ascii="Arial" w:hAnsi="Arial" w:cs="Arial"/>
          <w:sz w:val="22"/>
          <w:szCs w:val="22"/>
        </w:rPr>
        <w:t>Wykonawca</w:t>
      </w:r>
      <w:r w:rsidRPr="00E73C18">
        <w:rPr>
          <w:rFonts w:ascii="Arial" w:hAnsi="Arial" w:cs="Arial"/>
          <w:sz w:val="22"/>
          <w:szCs w:val="22"/>
        </w:rPr>
        <w:t xml:space="preserve"> może zwrócić się do </w:t>
      </w:r>
      <w:r>
        <w:rPr>
          <w:rFonts w:ascii="Arial" w:hAnsi="Arial" w:cs="Arial"/>
          <w:sz w:val="22"/>
          <w:szCs w:val="22"/>
        </w:rPr>
        <w:t>Zamawiającego</w:t>
      </w:r>
      <w:r w:rsidRPr="00E73C18">
        <w:rPr>
          <w:rFonts w:ascii="Arial" w:hAnsi="Arial" w:cs="Arial"/>
          <w:sz w:val="22"/>
          <w:szCs w:val="22"/>
        </w:rPr>
        <w:t xml:space="preserve"> o wyjaśnienie treści specyfikacji istotnych warunków zamówienia. </w:t>
      </w:r>
      <w:r>
        <w:rPr>
          <w:rFonts w:ascii="Arial" w:hAnsi="Arial" w:cs="Arial"/>
          <w:sz w:val="22"/>
          <w:szCs w:val="22"/>
        </w:rPr>
        <w:t>Zamawiający</w:t>
      </w:r>
      <w:r w:rsidRPr="00E73C18">
        <w:rPr>
          <w:rFonts w:ascii="Arial" w:hAnsi="Arial" w:cs="Arial"/>
          <w:sz w:val="22"/>
          <w:szCs w:val="22"/>
        </w:rPr>
        <w:t xml:space="preserve"> jest obowiązany udzielić wyjaśnień niezwłocznie, jednak nie później niż na 2 dni przed upływem terminu składania ofert, pod warunkiem że wniosek o wyjaśnienie treści specyfikacji istotnych warunków zamówienia wpłynął do </w:t>
      </w:r>
      <w:r>
        <w:rPr>
          <w:rFonts w:ascii="Arial" w:hAnsi="Arial" w:cs="Arial"/>
          <w:sz w:val="22"/>
          <w:szCs w:val="22"/>
        </w:rPr>
        <w:t>Zamawiającego</w:t>
      </w:r>
      <w:r w:rsidRPr="00E73C18">
        <w:rPr>
          <w:rFonts w:ascii="Arial" w:hAnsi="Arial" w:cs="Arial"/>
          <w:sz w:val="22"/>
          <w:szCs w:val="22"/>
        </w:rPr>
        <w:t xml:space="preserve"> nie później niż do końca dnia, w którym upływa połowa wyznaczonego terminu składania ofert. </w:t>
      </w:r>
    </w:p>
    <w:p w:rsidR="00FB6F34" w:rsidRPr="00E73C18" w:rsidRDefault="00FB6F34" w:rsidP="00F40086">
      <w:pPr>
        <w:widowControl w:val="0"/>
        <w:numPr>
          <w:ilvl w:val="0"/>
          <w:numId w:val="25"/>
        </w:numPr>
        <w:autoSpaceDE w:val="0"/>
        <w:autoSpaceDN w:val="0"/>
        <w:adjustRightInd w:val="0"/>
        <w:jc w:val="both"/>
        <w:rPr>
          <w:rFonts w:ascii="Arial" w:hAnsi="Arial" w:cs="Arial"/>
          <w:sz w:val="22"/>
          <w:szCs w:val="22"/>
        </w:rPr>
      </w:pPr>
      <w:r w:rsidRPr="00E73C18">
        <w:rPr>
          <w:rFonts w:ascii="Arial" w:hAnsi="Arial" w:cs="Arial"/>
          <w:sz w:val="22"/>
          <w:szCs w:val="22"/>
        </w:rPr>
        <w:t xml:space="preserve">Jeżeli wniosek o wyjaśnienie treści specyfikacji istotnych warunków zamówienia wpłynął po upływie terminu składania wniosku, o którym mowa w </w:t>
      </w:r>
      <w:proofErr w:type="spellStart"/>
      <w:r w:rsidRPr="00E73C18">
        <w:rPr>
          <w:rFonts w:ascii="Arial" w:hAnsi="Arial" w:cs="Arial"/>
          <w:sz w:val="22"/>
          <w:szCs w:val="22"/>
        </w:rPr>
        <w:t>pkt</w:t>
      </w:r>
      <w:proofErr w:type="spellEnd"/>
      <w:r w:rsidRPr="00E73C18">
        <w:rPr>
          <w:rFonts w:ascii="Arial" w:hAnsi="Arial" w:cs="Arial"/>
          <w:sz w:val="22"/>
          <w:szCs w:val="22"/>
        </w:rPr>
        <w:t xml:space="preserve"> 1, lub dotyczy udzielonych wyjaśnień, </w:t>
      </w:r>
      <w:r>
        <w:rPr>
          <w:rFonts w:ascii="Arial" w:hAnsi="Arial" w:cs="Arial"/>
          <w:sz w:val="22"/>
          <w:szCs w:val="22"/>
        </w:rPr>
        <w:t>Zamawiający</w:t>
      </w:r>
      <w:r w:rsidRPr="00E73C18">
        <w:rPr>
          <w:rFonts w:ascii="Arial" w:hAnsi="Arial" w:cs="Arial"/>
          <w:sz w:val="22"/>
          <w:szCs w:val="22"/>
        </w:rPr>
        <w:t xml:space="preserve"> może udzielić wyjaśnień albo pozostawić wniosek bez rozpoznania.</w:t>
      </w:r>
    </w:p>
    <w:p w:rsidR="00FB6F34" w:rsidRPr="00E73C18" w:rsidRDefault="00FB6F34" w:rsidP="00F40086">
      <w:pPr>
        <w:widowControl w:val="0"/>
        <w:numPr>
          <w:ilvl w:val="0"/>
          <w:numId w:val="25"/>
        </w:numPr>
        <w:autoSpaceDE w:val="0"/>
        <w:autoSpaceDN w:val="0"/>
        <w:adjustRightInd w:val="0"/>
        <w:jc w:val="both"/>
        <w:rPr>
          <w:rFonts w:ascii="Arial" w:hAnsi="Arial" w:cs="Arial"/>
          <w:sz w:val="22"/>
          <w:szCs w:val="22"/>
        </w:rPr>
      </w:pPr>
      <w:r w:rsidRPr="00E73C18">
        <w:rPr>
          <w:rFonts w:ascii="Arial" w:hAnsi="Arial" w:cs="Arial"/>
          <w:sz w:val="22"/>
          <w:szCs w:val="22"/>
        </w:rPr>
        <w:t>Przedłużenie terminu składania ofert nie wpływa na bieg terminu składania wniosku, o którym mowa w pkt. 1.</w:t>
      </w:r>
    </w:p>
    <w:p w:rsidR="00FB6F34" w:rsidRPr="00E73C18" w:rsidRDefault="00FB6F34" w:rsidP="00F40086">
      <w:pPr>
        <w:widowControl w:val="0"/>
        <w:numPr>
          <w:ilvl w:val="0"/>
          <w:numId w:val="25"/>
        </w:numPr>
        <w:autoSpaceDE w:val="0"/>
        <w:autoSpaceDN w:val="0"/>
        <w:adjustRightInd w:val="0"/>
        <w:jc w:val="both"/>
        <w:rPr>
          <w:rFonts w:ascii="Arial" w:hAnsi="Arial" w:cs="Arial"/>
          <w:sz w:val="22"/>
          <w:szCs w:val="22"/>
        </w:rPr>
      </w:pPr>
      <w:r w:rsidRPr="00E73C18">
        <w:rPr>
          <w:rFonts w:ascii="Arial" w:hAnsi="Arial" w:cs="Arial"/>
          <w:sz w:val="22"/>
          <w:szCs w:val="22"/>
        </w:rPr>
        <w:t>Pytania należy kierować na adres:</w:t>
      </w:r>
    </w:p>
    <w:p w:rsidR="00FB6F34" w:rsidRPr="00E73C18" w:rsidRDefault="00FB6F34" w:rsidP="003D06EA">
      <w:pPr>
        <w:autoSpaceDE w:val="0"/>
        <w:autoSpaceDN w:val="0"/>
        <w:adjustRightInd w:val="0"/>
        <w:ind w:left="360"/>
        <w:rPr>
          <w:rFonts w:ascii="Arial" w:hAnsi="Arial" w:cs="Arial"/>
          <w:b/>
          <w:bCs/>
          <w:sz w:val="22"/>
          <w:szCs w:val="22"/>
        </w:rPr>
      </w:pPr>
    </w:p>
    <w:p w:rsidR="00FB6F34" w:rsidRPr="00E73C18" w:rsidRDefault="00FB6F34" w:rsidP="003D06EA">
      <w:pPr>
        <w:ind w:left="360"/>
        <w:rPr>
          <w:rFonts w:ascii="Arial" w:hAnsi="Arial" w:cs="Arial"/>
          <w:b/>
          <w:bCs/>
          <w:sz w:val="22"/>
          <w:szCs w:val="22"/>
        </w:rPr>
      </w:pPr>
      <w:r w:rsidRPr="00E73C18">
        <w:rPr>
          <w:rFonts w:ascii="Arial" w:hAnsi="Arial" w:cs="Arial"/>
          <w:b/>
          <w:bCs/>
          <w:sz w:val="22"/>
          <w:szCs w:val="22"/>
        </w:rPr>
        <w:lastRenderedPageBreak/>
        <w:t>Grodkowskie Wodociągi i Kanalizacja Sp. z o.o.</w:t>
      </w:r>
    </w:p>
    <w:p w:rsidR="00FB6F34" w:rsidRPr="00E73C18" w:rsidRDefault="00FB6F34" w:rsidP="003D06EA">
      <w:pPr>
        <w:ind w:left="360"/>
        <w:rPr>
          <w:rFonts w:ascii="Arial" w:hAnsi="Arial" w:cs="Arial"/>
          <w:b/>
          <w:bCs/>
          <w:sz w:val="22"/>
          <w:szCs w:val="22"/>
        </w:rPr>
      </w:pPr>
      <w:r w:rsidRPr="00E73C18">
        <w:rPr>
          <w:rFonts w:ascii="Arial" w:hAnsi="Arial" w:cs="Arial"/>
          <w:b/>
          <w:bCs/>
          <w:sz w:val="22"/>
          <w:szCs w:val="22"/>
        </w:rPr>
        <w:t>Tarnów  Grodkowski 46 d, 49-200  Grodków</w:t>
      </w:r>
    </w:p>
    <w:p w:rsidR="00FB6F34" w:rsidRPr="00E73C18" w:rsidRDefault="00FB6F34" w:rsidP="003D06EA">
      <w:pPr>
        <w:ind w:left="360"/>
        <w:rPr>
          <w:rFonts w:ascii="Arial" w:hAnsi="Arial" w:cs="Arial"/>
          <w:b/>
          <w:bCs/>
          <w:sz w:val="22"/>
          <w:szCs w:val="22"/>
        </w:rPr>
      </w:pPr>
      <w:r w:rsidRPr="00E73C18">
        <w:rPr>
          <w:rFonts w:ascii="Arial" w:hAnsi="Arial" w:cs="Arial"/>
          <w:b/>
          <w:bCs/>
          <w:sz w:val="22"/>
          <w:szCs w:val="22"/>
        </w:rPr>
        <w:t>lub faksem na nr +48 77 4155432</w:t>
      </w:r>
    </w:p>
    <w:p w:rsidR="00FB6F34" w:rsidRPr="00E73C18" w:rsidRDefault="00FB6F34" w:rsidP="003D06EA">
      <w:pPr>
        <w:ind w:left="360"/>
        <w:rPr>
          <w:rFonts w:ascii="Arial" w:hAnsi="Arial" w:cs="Arial"/>
          <w:sz w:val="22"/>
          <w:szCs w:val="22"/>
        </w:rPr>
      </w:pPr>
    </w:p>
    <w:p w:rsidR="00FB6F34" w:rsidRPr="00E73C18" w:rsidRDefault="00FB6F34" w:rsidP="00F40086">
      <w:pPr>
        <w:widowControl w:val="0"/>
        <w:autoSpaceDE w:val="0"/>
        <w:autoSpaceDN w:val="0"/>
        <w:adjustRightInd w:val="0"/>
        <w:ind w:left="118" w:right="-20"/>
        <w:rPr>
          <w:rFonts w:ascii="Arial" w:hAnsi="Arial" w:cs="Arial"/>
          <w:sz w:val="22"/>
          <w:szCs w:val="22"/>
        </w:rPr>
      </w:pPr>
      <w:r w:rsidRPr="00E73C18">
        <w:rPr>
          <w:rFonts w:ascii="Arial" w:hAnsi="Arial" w:cs="Arial"/>
          <w:b/>
          <w:bCs/>
          <w:spacing w:val="2"/>
          <w:sz w:val="22"/>
          <w:szCs w:val="22"/>
        </w:rPr>
        <w:t>2</w:t>
      </w:r>
      <w:r w:rsidRPr="00E73C18">
        <w:rPr>
          <w:rFonts w:ascii="Arial" w:hAnsi="Arial" w:cs="Arial"/>
          <w:b/>
          <w:bCs/>
          <w:sz w:val="22"/>
          <w:szCs w:val="22"/>
        </w:rPr>
        <w:t xml:space="preserve">. </w:t>
      </w:r>
      <w:r w:rsidRPr="00E73C18">
        <w:rPr>
          <w:rFonts w:ascii="Arial" w:hAnsi="Arial" w:cs="Arial"/>
          <w:b/>
          <w:bCs/>
          <w:spacing w:val="1"/>
          <w:sz w:val="22"/>
          <w:szCs w:val="22"/>
        </w:rPr>
        <w:t>Z</w:t>
      </w:r>
      <w:r w:rsidRPr="00E73C18">
        <w:rPr>
          <w:rFonts w:ascii="Arial" w:hAnsi="Arial" w:cs="Arial"/>
          <w:b/>
          <w:bCs/>
          <w:spacing w:val="-2"/>
          <w:sz w:val="22"/>
          <w:szCs w:val="22"/>
        </w:rPr>
        <w:t>m</w:t>
      </w:r>
      <w:r w:rsidRPr="00E73C18">
        <w:rPr>
          <w:rFonts w:ascii="Arial" w:hAnsi="Arial" w:cs="Arial"/>
          <w:b/>
          <w:bCs/>
          <w:sz w:val="22"/>
          <w:szCs w:val="22"/>
        </w:rPr>
        <w:t>iany</w:t>
      </w:r>
      <w:r w:rsidRPr="00E73C18">
        <w:rPr>
          <w:rFonts w:ascii="Arial" w:hAnsi="Arial" w:cs="Arial"/>
          <w:b/>
          <w:bCs/>
          <w:spacing w:val="18"/>
          <w:sz w:val="22"/>
          <w:szCs w:val="22"/>
        </w:rPr>
        <w:t xml:space="preserve"> </w:t>
      </w:r>
      <w:r w:rsidRPr="00E73C18">
        <w:rPr>
          <w:rFonts w:ascii="Arial" w:hAnsi="Arial" w:cs="Arial"/>
          <w:b/>
          <w:bCs/>
          <w:sz w:val="22"/>
          <w:szCs w:val="22"/>
        </w:rPr>
        <w:t>w</w:t>
      </w:r>
      <w:r w:rsidRPr="00E73C18">
        <w:rPr>
          <w:rFonts w:ascii="Arial" w:hAnsi="Arial" w:cs="Arial"/>
          <w:b/>
          <w:bCs/>
          <w:spacing w:val="15"/>
          <w:sz w:val="22"/>
          <w:szCs w:val="22"/>
        </w:rPr>
        <w:t xml:space="preserve"> </w:t>
      </w:r>
      <w:r w:rsidRPr="00E73C18">
        <w:rPr>
          <w:rFonts w:ascii="Arial" w:hAnsi="Arial" w:cs="Arial"/>
          <w:b/>
          <w:bCs/>
          <w:sz w:val="22"/>
          <w:szCs w:val="22"/>
        </w:rPr>
        <w:t>t</w:t>
      </w:r>
      <w:r w:rsidRPr="00E73C18">
        <w:rPr>
          <w:rFonts w:ascii="Arial" w:hAnsi="Arial" w:cs="Arial"/>
          <w:b/>
          <w:bCs/>
          <w:spacing w:val="1"/>
          <w:sz w:val="22"/>
          <w:szCs w:val="22"/>
        </w:rPr>
        <w:t>r</w:t>
      </w:r>
      <w:r w:rsidRPr="00E73C18">
        <w:rPr>
          <w:rFonts w:ascii="Arial" w:hAnsi="Arial" w:cs="Arial"/>
          <w:b/>
          <w:bCs/>
          <w:sz w:val="22"/>
          <w:szCs w:val="22"/>
        </w:rPr>
        <w:t>e</w:t>
      </w:r>
      <w:r w:rsidRPr="00E73C18">
        <w:rPr>
          <w:rFonts w:ascii="Arial" w:hAnsi="Arial" w:cs="Arial"/>
          <w:b/>
          <w:bCs/>
          <w:spacing w:val="-1"/>
          <w:sz w:val="22"/>
          <w:szCs w:val="22"/>
        </w:rPr>
        <w:t>ś</w:t>
      </w:r>
      <w:r w:rsidRPr="00E73C18">
        <w:rPr>
          <w:rFonts w:ascii="Arial" w:hAnsi="Arial" w:cs="Arial"/>
          <w:b/>
          <w:bCs/>
          <w:sz w:val="22"/>
          <w:szCs w:val="22"/>
        </w:rPr>
        <w:t>ci</w:t>
      </w:r>
      <w:r w:rsidRPr="00E73C18">
        <w:rPr>
          <w:rFonts w:ascii="Arial" w:hAnsi="Arial" w:cs="Arial"/>
          <w:b/>
          <w:bCs/>
          <w:spacing w:val="17"/>
          <w:sz w:val="22"/>
          <w:szCs w:val="22"/>
        </w:rPr>
        <w:t xml:space="preserve"> </w:t>
      </w:r>
      <w:proofErr w:type="spellStart"/>
      <w:r w:rsidRPr="00E73C18">
        <w:rPr>
          <w:rFonts w:ascii="Arial" w:hAnsi="Arial" w:cs="Arial"/>
          <w:b/>
          <w:bCs/>
          <w:sz w:val="22"/>
          <w:szCs w:val="22"/>
        </w:rPr>
        <w:t>SI</w:t>
      </w:r>
      <w:r w:rsidRPr="00E73C18">
        <w:rPr>
          <w:rFonts w:ascii="Arial" w:hAnsi="Arial" w:cs="Arial"/>
          <w:b/>
          <w:bCs/>
          <w:spacing w:val="-1"/>
          <w:sz w:val="22"/>
          <w:szCs w:val="22"/>
        </w:rPr>
        <w:t>W</w:t>
      </w:r>
      <w:r w:rsidRPr="00E73C18">
        <w:rPr>
          <w:rFonts w:ascii="Arial" w:hAnsi="Arial" w:cs="Arial"/>
          <w:b/>
          <w:bCs/>
          <w:spacing w:val="1"/>
          <w:sz w:val="22"/>
          <w:szCs w:val="22"/>
        </w:rPr>
        <w:t>Z</w:t>
      </w:r>
      <w:proofErr w:type="spellEnd"/>
      <w:r w:rsidRPr="00E73C18">
        <w:rPr>
          <w:rFonts w:ascii="Arial" w:hAnsi="Arial" w:cs="Arial"/>
          <w:b/>
          <w:bCs/>
          <w:sz w:val="22"/>
          <w:szCs w:val="22"/>
        </w:rPr>
        <w:t>.</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E8697B">
      <w:pPr>
        <w:numPr>
          <w:ilvl w:val="0"/>
          <w:numId w:val="26"/>
        </w:numPr>
        <w:autoSpaceDE w:val="0"/>
        <w:autoSpaceDN w:val="0"/>
        <w:adjustRightInd w:val="0"/>
        <w:jc w:val="both"/>
        <w:rPr>
          <w:rFonts w:ascii="Arial" w:hAnsi="Arial" w:cs="Arial"/>
          <w:sz w:val="22"/>
          <w:szCs w:val="22"/>
        </w:rPr>
      </w:pPr>
      <w:r w:rsidRPr="00E73C18">
        <w:rPr>
          <w:rFonts w:ascii="Arial" w:hAnsi="Arial" w:cs="Arial"/>
          <w:sz w:val="22"/>
          <w:szCs w:val="22"/>
        </w:rPr>
        <w:t xml:space="preserve">W uzasadnionych przypadkach </w:t>
      </w:r>
      <w:r>
        <w:rPr>
          <w:rFonts w:ascii="Arial" w:hAnsi="Arial" w:cs="Arial"/>
          <w:sz w:val="22"/>
          <w:szCs w:val="22"/>
        </w:rPr>
        <w:t>Zamawiający</w:t>
      </w:r>
      <w:r w:rsidRPr="00E73C18">
        <w:rPr>
          <w:rFonts w:ascii="Arial" w:hAnsi="Arial" w:cs="Arial"/>
          <w:sz w:val="22"/>
          <w:szCs w:val="22"/>
        </w:rPr>
        <w:t xml:space="preserve"> może przed upływem terminu do składania ofert, zmienić treść niniejszej </w:t>
      </w:r>
      <w:proofErr w:type="spellStart"/>
      <w:r w:rsidRPr="00E73C18">
        <w:rPr>
          <w:rFonts w:ascii="Arial" w:hAnsi="Arial" w:cs="Arial"/>
          <w:sz w:val="22"/>
          <w:szCs w:val="22"/>
        </w:rPr>
        <w:t>SIWZ</w:t>
      </w:r>
      <w:proofErr w:type="spellEnd"/>
      <w:r w:rsidRPr="00E73C18">
        <w:rPr>
          <w:rFonts w:ascii="Arial" w:hAnsi="Arial" w:cs="Arial"/>
          <w:sz w:val="22"/>
          <w:szCs w:val="22"/>
        </w:rPr>
        <w:t xml:space="preserve">. Dokonaną w ten sposób zmianę </w:t>
      </w:r>
      <w:r>
        <w:rPr>
          <w:rFonts w:ascii="Arial" w:hAnsi="Arial" w:cs="Arial"/>
          <w:sz w:val="22"/>
          <w:szCs w:val="22"/>
        </w:rPr>
        <w:t>Zamawiający</w:t>
      </w:r>
      <w:r w:rsidRPr="00E73C18">
        <w:rPr>
          <w:rFonts w:ascii="Arial" w:hAnsi="Arial" w:cs="Arial"/>
          <w:sz w:val="22"/>
          <w:szCs w:val="22"/>
        </w:rPr>
        <w:t xml:space="preserve"> przekaże niezwłocznie wszystkim Wykonawcom, którym </w:t>
      </w:r>
      <w:r>
        <w:rPr>
          <w:rFonts w:ascii="Arial" w:hAnsi="Arial" w:cs="Arial"/>
          <w:sz w:val="22"/>
          <w:szCs w:val="22"/>
        </w:rPr>
        <w:t>Zamawiający</w:t>
      </w:r>
      <w:r w:rsidRPr="00E73C18">
        <w:rPr>
          <w:rFonts w:ascii="Arial" w:hAnsi="Arial" w:cs="Arial"/>
          <w:sz w:val="22"/>
          <w:szCs w:val="22"/>
        </w:rPr>
        <w:t xml:space="preserve"> przekazał niniejszą </w:t>
      </w:r>
      <w:proofErr w:type="spellStart"/>
      <w:r w:rsidRPr="00E73C18">
        <w:rPr>
          <w:rFonts w:ascii="Arial" w:hAnsi="Arial" w:cs="Arial"/>
          <w:sz w:val="22"/>
          <w:szCs w:val="22"/>
        </w:rPr>
        <w:t>SIWZ</w:t>
      </w:r>
      <w:proofErr w:type="spellEnd"/>
      <w:r w:rsidRPr="00E73C18">
        <w:rPr>
          <w:rFonts w:ascii="Arial" w:hAnsi="Arial" w:cs="Arial"/>
          <w:sz w:val="22"/>
          <w:szCs w:val="22"/>
        </w:rPr>
        <w:t xml:space="preserve">, a także zamieszcza na stronie internetowej, na której została opublikowana </w:t>
      </w:r>
      <w:proofErr w:type="spellStart"/>
      <w:r w:rsidRPr="00E73C18">
        <w:rPr>
          <w:rFonts w:ascii="Arial" w:hAnsi="Arial" w:cs="Arial"/>
          <w:sz w:val="22"/>
          <w:szCs w:val="22"/>
        </w:rPr>
        <w:t>SIWZ</w:t>
      </w:r>
      <w:proofErr w:type="spellEnd"/>
      <w:r w:rsidRPr="00E73C18">
        <w:rPr>
          <w:rFonts w:ascii="Arial" w:hAnsi="Arial" w:cs="Arial"/>
          <w:sz w:val="22"/>
          <w:szCs w:val="22"/>
        </w:rPr>
        <w:t>.</w:t>
      </w:r>
    </w:p>
    <w:p w:rsidR="00FB6F34" w:rsidRPr="00E73C18" w:rsidRDefault="00FB6F34" w:rsidP="00E8697B">
      <w:pPr>
        <w:numPr>
          <w:ilvl w:val="0"/>
          <w:numId w:val="26"/>
        </w:numPr>
        <w:autoSpaceDE w:val="0"/>
        <w:autoSpaceDN w:val="0"/>
        <w:adjustRightInd w:val="0"/>
        <w:jc w:val="both"/>
        <w:rPr>
          <w:rFonts w:ascii="Arial" w:hAnsi="Arial" w:cs="Arial"/>
          <w:sz w:val="22"/>
          <w:szCs w:val="22"/>
        </w:rPr>
      </w:pPr>
      <w:r w:rsidRPr="00E73C18">
        <w:rPr>
          <w:rFonts w:ascii="Arial" w:hAnsi="Arial" w:cs="Arial"/>
          <w:sz w:val="22"/>
          <w:szCs w:val="22"/>
        </w:rPr>
        <w:t xml:space="preserve">Jeżeli zmiana treści </w:t>
      </w:r>
      <w:proofErr w:type="spellStart"/>
      <w:r w:rsidRPr="00E73C18">
        <w:rPr>
          <w:rFonts w:ascii="Arial" w:hAnsi="Arial" w:cs="Arial"/>
          <w:sz w:val="22"/>
          <w:szCs w:val="22"/>
        </w:rPr>
        <w:t>SIWZ</w:t>
      </w:r>
      <w:proofErr w:type="spellEnd"/>
      <w:r w:rsidRPr="00E73C18">
        <w:rPr>
          <w:rFonts w:ascii="Arial" w:hAnsi="Arial" w:cs="Arial"/>
          <w:sz w:val="22"/>
          <w:szCs w:val="22"/>
        </w:rPr>
        <w:t xml:space="preserve"> prowadzi do zmiany treści ogłoszenia o zamówieniu, </w:t>
      </w:r>
      <w:r>
        <w:rPr>
          <w:rFonts w:ascii="Arial" w:hAnsi="Arial" w:cs="Arial"/>
          <w:sz w:val="22"/>
          <w:szCs w:val="22"/>
        </w:rPr>
        <w:t>Zamawiający</w:t>
      </w:r>
      <w:r w:rsidRPr="00E73C18">
        <w:rPr>
          <w:rFonts w:ascii="Arial" w:hAnsi="Arial" w:cs="Arial"/>
          <w:sz w:val="22"/>
          <w:szCs w:val="22"/>
        </w:rPr>
        <w:t xml:space="preserve"> zamieści ogłoszenie o zmianie ogłoszenia w swojej siedzibie i na stronie internetowej.</w:t>
      </w:r>
    </w:p>
    <w:p w:rsidR="00FB6F34" w:rsidRPr="00E73C18" w:rsidRDefault="00FB6F34" w:rsidP="00E8697B">
      <w:pPr>
        <w:numPr>
          <w:ilvl w:val="0"/>
          <w:numId w:val="26"/>
        </w:numPr>
        <w:autoSpaceDE w:val="0"/>
        <w:autoSpaceDN w:val="0"/>
        <w:adjustRightInd w:val="0"/>
        <w:jc w:val="both"/>
        <w:rPr>
          <w:rFonts w:ascii="Arial" w:hAnsi="Arial" w:cs="Arial"/>
          <w:sz w:val="22"/>
          <w:szCs w:val="22"/>
        </w:rPr>
      </w:pPr>
      <w:r w:rsidRPr="00E73C18">
        <w:rPr>
          <w:rFonts w:ascii="Arial" w:hAnsi="Arial" w:cs="Arial"/>
          <w:sz w:val="22"/>
          <w:szCs w:val="22"/>
        </w:rPr>
        <w:t>Zmiany są każdorazowo wiążące dla Wykonawców.</w:t>
      </w:r>
    </w:p>
    <w:p w:rsidR="00FB6F34" w:rsidRPr="00E73C18" w:rsidRDefault="00FB6F34" w:rsidP="00E8697B">
      <w:pPr>
        <w:numPr>
          <w:ilvl w:val="0"/>
          <w:numId w:val="26"/>
        </w:numPr>
        <w:autoSpaceDE w:val="0"/>
        <w:autoSpaceDN w:val="0"/>
        <w:adjustRightInd w:val="0"/>
        <w:jc w:val="both"/>
        <w:rPr>
          <w:rFonts w:ascii="Arial" w:hAnsi="Arial" w:cs="Arial"/>
          <w:sz w:val="22"/>
          <w:szCs w:val="22"/>
        </w:rPr>
      </w:pPr>
      <w:r w:rsidRPr="00E73C18">
        <w:rPr>
          <w:rFonts w:ascii="Arial" w:hAnsi="Arial" w:cs="Arial"/>
          <w:sz w:val="22"/>
          <w:szCs w:val="22"/>
        </w:rPr>
        <w:t xml:space="preserve">Jeżeli w wyniku zmiany treści </w:t>
      </w:r>
      <w:proofErr w:type="spellStart"/>
      <w:r w:rsidRPr="00E73C18">
        <w:rPr>
          <w:rFonts w:ascii="Arial" w:hAnsi="Arial" w:cs="Arial"/>
          <w:sz w:val="22"/>
          <w:szCs w:val="22"/>
        </w:rPr>
        <w:t>SIWZ</w:t>
      </w:r>
      <w:proofErr w:type="spellEnd"/>
      <w:r w:rsidRPr="00E73C18">
        <w:rPr>
          <w:rFonts w:ascii="Arial" w:hAnsi="Arial" w:cs="Arial"/>
          <w:sz w:val="22"/>
          <w:szCs w:val="22"/>
        </w:rPr>
        <w:t xml:space="preserve"> nieprowadzącej do zmiany treści ogłoszenia o zamówieniu jest niezbędny dodatkowy czas na wprowadzenie zmian w ofertach, </w:t>
      </w:r>
      <w:r>
        <w:rPr>
          <w:rFonts w:ascii="Arial" w:hAnsi="Arial" w:cs="Arial"/>
          <w:sz w:val="22"/>
          <w:szCs w:val="22"/>
        </w:rPr>
        <w:t>Zamawiający</w:t>
      </w:r>
      <w:r w:rsidRPr="00E73C18">
        <w:rPr>
          <w:rFonts w:ascii="Arial" w:hAnsi="Arial" w:cs="Arial"/>
          <w:sz w:val="22"/>
          <w:szCs w:val="22"/>
        </w:rPr>
        <w:t xml:space="preserve"> przedłuży termin składania ofert.</w:t>
      </w:r>
    </w:p>
    <w:p w:rsidR="00FB6F34" w:rsidRPr="00E73C18" w:rsidRDefault="00FB6F34" w:rsidP="00E8697B">
      <w:pPr>
        <w:numPr>
          <w:ilvl w:val="0"/>
          <w:numId w:val="26"/>
        </w:numPr>
        <w:autoSpaceDE w:val="0"/>
        <w:autoSpaceDN w:val="0"/>
        <w:adjustRightInd w:val="0"/>
        <w:jc w:val="both"/>
        <w:rPr>
          <w:rFonts w:ascii="Arial" w:hAnsi="Arial" w:cs="Arial"/>
          <w:sz w:val="22"/>
          <w:szCs w:val="22"/>
        </w:rPr>
      </w:pPr>
      <w:r w:rsidRPr="00E73C18">
        <w:rPr>
          <w:rFonts w:ascii="Arial" w:hAnsi="Arial" w:cs="Arial"/>
          <w:sz w:val="22"/>
          <w:szCs w:val="22"/>
        </w:rPr>
        <w:t xml:space="preserve">O przedłużeniu terminu składania ofert </w:t>
      </w:r>
      <w:r>
        <w:rPr>
          <w:rFonts w:ascii="Arial" w:hAnsi="Arial" w:cs="Arial"/>
          <w:sz w:val="22"/>
          <w:szCs w:val="22"/>
        </w:rPr>
        <w:t>Zamawiający</w:t>
      </w:r>
      <w:r w:rsidRPr="00E73C18">
        <w:rPr>
          <w:rFonts w:ascii="Arial" w:hAnsi="Arial" w:cs="Arial"/>
          <w:sz w:val="22"/>
          <w:szCs w:val="22"/>
        </w:rPr>
        <w:t xml:space="preserve"> niezwłocznie zawiadomi wszystkich Wykonawców, którym przekazał niniejszą </w:t>
      </w:r>
      <w:proofErr w:type="spellStart"/>
      <w:r w:rsidRPr="00E73C18">
        <w:rPr>
          <w:rFonts w:ascii="Arial" w:hAnsi="Arial" w:cs="Arial"/>
          <w:sz w:val="22"/>
          <w:szCs w:val="22"/>
        </w:rPr>
        <w:t>SIWZ</w:t>
      </w:r>
      <w:proofErr w:type="spellEnd"/>
      <w:r w:rsidRPr="00E73C18">
        <w:rPr>
          <w:rFonts w:ascii="Arial" w:hAnsi="Arial" w:cs="Arial"/>
          <w:sz w:val="22"/>
          <w:szCs w:val="22"/>
        </w:rPr>
        <w:t xml:space="preserve">, informacje o przedłużeniu terminu składania ofert zamieszcza na stronie internetowej, na której została opublikowana </w:t>
      </w:r>
      <w:proofErr w:type="spellStart"/>
      <w:r w:rsidRPr="00E73C18">
        <w:rPr>
          <w:rFonts w:ascii="Arial" w:hAnsi="Arial" w:cs="Arial"/>
          <w:sz w:val="22"/>
          <w:szCs w:val="22"/>
        </w:rPr>
        <w:t>SIWZ</w:t>
      </w:r>
      <w:proofErr w:type="spellEnd"/>
      <w:r w:rsidRPr="00E73C18">
        <w:rPr>
          <w:rFonts w:ascii="Arial" w:hAnsi="Arial" w:cs="Arial"/>
          <w:sz w:val="22"/>
          <w:szCs w:val="22"/>
        </w:rPr>
        <w:t>.</w:t>
      </w:r>
    </w:p>
    <w:p w:rsidR="00FB6F34" w:rsidRPr="00E73C18" w:rsidRDefault="00FB6F34" w:rsidP="003D06EA">
      <w:pPr>
        <w:autoSpaceDE w:val="0"/>
        <w:autoSpaceDN w:val="0"/>
        <w:adjustRightInd w:val="0"/>
        <w:rPr>
          <w:rFonts w:ascii="Arial" w:hAnsi="Arial" w:cs="Arial"/>
          <w:sz w:val="22"/>
          <w:szCs w:val="22"/>
        </w:rPr>
      </w:pPr>
    </w:p>
    <w:p w:rsidR="00FB6F34" w:rsidRPr="00E73C18" w:rsidRDefault="00FB6F34" w:rsidP="00F40086">
      <w:pPr>
        <w:pStyle w:val="Nagwek1"/>
        <w:spacing w:before="0" w:after="0"/>
        <w:rPr>
          <w:spacing w:val="2"/>
          <w:sz w:val="22"/>
          <w:szCs w:val="22"/>
        </w:rPr>
      </w:pPr>
      <w:bookmarkStart w:id="16" w:name="_Toc422895975"/>
      <w:r w:rsidRPr="00E73C18">
        <w:rPr>
          <w:spacing w:val="2"/>
          <w:sz w:val="22"/>
          <w:szCs w:val="22"/>
        </w:rPr>
        <w:t>16. Zebranie Wykonawców.</w:t>
      </w:r>
      <w:bookmarkEnd w:id="16"/>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2C245B">
      <w:pPr>
        <w:jc w:val="both"/>
        <w:rPr>
          <w:rFonts w:ascii="Arial" w:hAnsi="Arial" w:cs="Arial"/>
          <w:b/>
          <w:bCs/>
          <w:sz w:val="22"/>
          <w:szCs w:val="22"/>
        </w:rPr>
      </w:pPr>
      <w:r>
        <w:rPr>
          <w:rFonts w:ascii="Arial" w:hAnsi="Arial" w:cs="Arial"/>
          <w:sz w:val="22"/>
          <w:szCs w:val="22"/>
        </w:rPr>
        <w:t>Zamawiający</w:t>
      </w:r>
      <w:r w:rsidRPr="00E73C18">
        <w:rPr>
          <w:rFonts w:ascii="Arial" w:hAnsi="Arial" w:cs="Arial"/>
          <w:sz w:val="22"/>
          <w:szCs w:val="22"/>
        </w:rPr>
        <w:t xml:space="preserve"> nie będzie zwoływał zebrania Wykonawców. </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pStyle w:val="Nagwek1"/>
        <w:spacing w:before="0" w:after="0"/>
        <w:rPr>
          <w:spacing w:val="2"/>
          <w:sz w:val="22"/>
          <w:szCs w:val="22"/>
        </w:rPr>
      </w:pPr>
      <w:bookmarkStart w:id="17" w:name="_Toc422895976"/>
      <w:r w:rsidRPr="00E73C18">
        <w:rPr>
          <w:spacing w:val="2"/>
          <w:sz w:val="22"/>
          <w:szCs w:val="22"/>
        </w:rPr>
        <w:t xml:space="preserve">17. Osoby uprawnione do porozumiewania się z </w:t>
      </w:r>
      <w:r>
        <w:rPr>
          <w:spacing w:val="2"/>
          <w:sz w:val="22"/>
          <w:szCs w:val="22"/>
        </w:rPr>
        <w:t>Wykonawca</w:t>
      </w:r>
      <w:r w:rsidRPr="00E73C18">
        <w:rPr>
          <w:spacing w:val="2"/>
          <w:sz w:val="22"/>
          <w:szCs w:val="22"/>
        </w:rPr>
        <w:t>mi.</w:t>
      </w:r>
      <w:bookmarkEnd w:id="17"/>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6C0685">
      <w:pPr>
        <w:widowControl w:val="0"/>
        <w:autoSpaceDE w:val="0"/>
        <w:autoSpaceDN w:val="0"/>
        <w:adjustRightInd w:val="0"/>
        <w:ind w:right="-20"/>
        <w:rPr>
          <w:rFonts w:ascii="Arial" w:hAnsi="Arial" w:cs="Arial"/>
          <w:sz w:val="22"/>
          <w:szCs w:val="22"/>
        </w:rPr>
      </w:pPr>
      <w:r w:rsidRPr="00E73C18">
        <w:rPr>
          <w:rFonts w:ascii="Arial" w:hAnsi="Arial" w:cs="Arial"/>
          <w:sz w:val="22"/>
          <w:szCs w:val="22"/>
        </w:rPr>
        <w:t>Os</w:t>
      </w:r>
      <w:r w:rsidRPr="00E73C18">
        <w:rPr>
          <w:rFonts w:ascii="Arial" w:hAnsi="Arial" w:cs="Arial"/>
          <w:spacing w:val="-1"/>
          <w:sz w:val="22"/>
          <w:szCs w:val="22"/>
        </w:rPr>
        <w:t>o</w:t>
      </w:r>
      <w:r w:rsidRPr="00E73C18">
        <w:rPr>
          <w:rFonts w:ascii="Arial" w:hAnsi="Arial" w:cs="Arial"/>
          <w:sz w:val="22"/>
          <w:szCs w:val="22"/>
        </w:rPr>
        <w:t>bami</w:t>
      </w:r>
      <w:r w:rsidRPr="00E73C18">
        <w:rPr>
          <w:rFonts w:ascii="Arial" w:hAnsi="Arial" w:cs="Arial"/>
          <w:spacing w:val="19"/>
          <w:sz w:val="22"/>
          <w:szCs w:val="22"/>
        </w:rPr>
        <w:t xml:space="preserve"> </w:t>
      </w:r>
      <w:r w:rsidRPr="00E73C18">
        <w:rPr>
          <w:rFonts w:ascii="Arial" w:hAnsi="Arial" w:cs="Arial"/>
          <w:sz w:val="22"/>
          <w:szCs w:val="22"/>
        </w:rPr>
        <w:t>up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ż</w:t>
      </w:r>
      <w:r w:rsidRPr="00E73C18">
        <w:rPr>
          <w:rFonts w:ascii="Arial" w:hAnsi="Arial" w:cs="Arial"/>
          <w:sz w:val="22"/>
          <w:szCs w:val="22"/>
        </w:rPr>
        <w:t>n</w:t>
      </w:r>
      <w:r w:rsidRPr="00E73C18">
        <w:rPr>
          <w:rFonts w:ascii="Arial" w:hAnsi="Arial" w:cs="Arial"/>
          <w:spacing w:val="1"/>
          <w:sz w:val="22"/>
          <w:szCs w:val="22"/>
        </w:rPr>
        <w:t>io</w:t>
      </w:r>
      <w:r w:rsidRPr="00E73C18">
        <w:rPr>
          <w:rFonts w:ascii="Arial" w:hAnsi="Arial" w:cs="Arial"/>
          <w:sz w:val="22"/>
          <w:szCs w:val="22"/>
        </w:rPr>
        <w:t>n</w:t>
      </w:r>
      <w:r w:rsidRPr="00E73C18">
        <w:rPr>
          <w:rFonts w:ascii="Arial" w:hAnsi="Arial" w:cs="Arial"/>
          <w:spacing w:val="-1"/>
          <w:sz w:val="22"/>
          <w:szCs w:val="22"/>
        </w:rPr>
        <w:t>y</w:t>
      </w:r>
      <w:r w:rsidRPr="00E73C18">
        <w:rPr>
          <w:rFonts w:ascii="Arial" w:hAnsi="Arial" w:cs="Arial"/>
          <w:sz w:val="22"/>
          <w:szCs w:val="22"/>
        </w:rPr>
        <w:t>mi</w:t>
      </w:r>
      <w:r w:rsidRPr="00E73C18">
        <w:rPr>
          <w:rFonts w:ascii="Arial" w:hAnsi="Arial" w:cs="Arial"/>
          <w:spacing w:val="17"/>
          <w:sz w:val="22"/>
          <w:szCs w:val="22"/>
        </w:rPr>
        <w:t xml:space="preserve"> </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z</w:t>
      </w:r>
      <w:r w:rsidRPr="00E73C18">
        <w:rPr>
          <w:rFonts w:ascii="Arial" w:hAnsi="Arial" w:cs="Arial"/>
          <w:spacing w:val="18"/>
          <w:sz w:val="22"/>
          <w:szCs w:val="22"/>
        </w:rPr>
        <w:t xml:space="preserve"> </w:t>
      </w:r>
      <w:r>
        <w:rPr>
          <w:rFonts w:ascii="Arial" w:hAnsi="Arial" w:cs="Arial"/>
          <w:spacing w:val="-1"/>
          <w:sz w:val="22"/>
          <w:szCs w:val="22"/>
        </w:rPr>
        <w:t>Zamawiającego</w:t>
      </w:r>
      <w:r w:rsidRPr="00E73C18">
        <w:rPr>
          <w:rFonts w:ascii="Arial" w:hAnsi="Arial" w:cs="Arial"/>
          <w:spacing w:val="18"/>
          <w:sz w:val="22"/>
          <w:szCs w:val="22"/>
        </w:rPr>
        <w:t xml:space="preserve"> </w:t>
      </w:r>
      <w:r w:rsidRPr="00E73C18">
        <w:rPr>
          <w:rFonts w:ascii="Arial" w:hAnsi="Arial" w:cs="Arial"/>
          <w:sz w:val="22"/>
          <w:szCs w:val="22"/>
        </w:rPr>
        <w:t>do</w:t>
      </w:r>
      <w:r w:rsidRPr="00E73C18">
        <w:rPr>
          <w:rFonts w:ascii="Arial" w:hAnsi="Arial" w:cs="Arial"/>
          <w:spacing w:val="20"/>
          <w:sz w:val="22"/>
          <w:szCs w:val="22"/>
        </w:rPr>
        <w:t xml:space="preserve"> </w:t>
      </w:r>
      <w:r w:rsidRPr="00E73C18">
        <w:rPr>
          <w:rFonts w:ascii="Arial" w:hAnsi="Arial" w:cs="Arial"/>
          <w:spacing w:val="-1"/>
          <w:sz w:val="22"/>
          <w:szCs w:val="22"/>
        </w:rPr>
        <w:t>ko</w:t>
      </w:r>
      <w:r w:rsidRPr="00E73C18">
        <w:rPr>
          <w:rFonts w:ascii="Arial" w:hAnsi="Arial" w:cs="Arial"/>
          <w:sz w:val="22"/>
          <w:szCs w:val="22"/>
        </w:rPr>
        <w:t>nt</w:t>
      </w:r>
      <w:r w:rsidRPr="00E73C18">
        <w:rPr>
          <w:rFonts w:ascii="Arial" w:hAnsi="Arial" w:cs="Arial"/>
          <w:spacing w:val="1"/>
          <w:sz w:val="22"/>
          <w:szCs w:val="22"/>
        </w:rPr>
        <w:t>a</w:t>
      </w:r>
      <w:r w:rsidRPr="00E73C18">
        <w:rPr>
          <w:rFonts w:ascii="Arial" w:hAnsi="Arial" w:cs="Arial"/>
          <w:spacing w:val="-1"/>
          <w:sz w:val="22"/>
          <w:szCs w:val="22"/>
        </w:rPr>
        <w:t>k</w:t>
      </w:r>
      <w:r w:rsidRPr="00E73C18">
        <w:rPr>
          <w:rFonts w:ascii="Arial" w:hAnsi="Arial" w:cs="Arial"/>
          <w:sz w:val="22"/>
          <w:szCs w:val="22"/>
        </w:rPr>
        <w:t>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7"/>
          <w:sz w:val="22"/>
          <w:szCs w:val="22"/>
        </w:rPr>
        <w:t xml:space="preserve"> </w:t>
      </w:r>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z w:val="22"/>
          <w:szCs w:val="22"/>
        </w:rPr>
        <w:t>ę</w:t>
      </w:r>
      <w:r w:rsidRPr="00E73C18">
        <w:rPr>
          <w:rFonts w:ascii="Arial" w:hAnsi="Arial" w:cs="Arial"/>
          <w:spacing w:val="18"/>
          <w:sz w:val="22"/>
          <w:szCs w:val="22"/>
        </w:rPr>
        <w:t xml:space="preserve"> </w:t>
      </w:r>
      <w:r w:rsidRPr="00E73C18">
        <w:rPr>
          <w:rFonts w:ascii="Arial" w:hAnsi="Arial" w:cs="Arial"/>
          <w:sz w:val="22"/>
          <w:szCs w:val="22"/>
        </w:rPr>
        <w:t>z</w:t>
      </w:r>
      <w:r w:rsidRPr="00E73C18">
        <w:rPr>
          <w:rFonts w:ascii="Arial" w:hAnsi="Arial" w:cs="Arial"/>
          <w:spacing w:val="18"/>
          <w:sz w:val="22"/>
          <w:szCs w:val="22"/>
        </w:rPr>
        <w:t xml:space="preserve"> </w:t>
      </w:r>
      <w:r>
        <w:rPr>
          <w:rFonts w:ascii="Arial" w:hAnsi="Arial" w:cs="Arial"/>
          <w:sz w:val="22"/>
          <w:szCs w:val="22"/>
        </w:rPr>
        <w:t>Wykonawca</w:t>
      </w:r>
      <w:r w:rsidRPr="00E73C18">
        <w:rPr>
          <w:rFonts w:ascii="Arial" w:hAnsi="Arial" w:cs="Arial"/>
          <w:sz w:val="22"/>
          <w:szCs w:val="22"/>
        </w:rPr>
        <w:t>mi</w:t>
      </w:r>
      <w:r w:rsidRPr="00E73C18">
        <w:rPr>
          <w:rFonts w:ascii="Arial" w:hAnsi="Arial" w:cs="Arial"/>
          <w:spacing w:val="19"/>
          <w:sz w:val="22"/>
          <w:szCs w:val="22"/>
        </w:rPr>
        <w:t xml:space="preserve"> </w:t>
      </w:r>
      <w:r w:rsidRPr="00E73C18">
        <w:rPr>
          <w:rFonts w:ascii="Arial" w:hAnsi="Arial" w:cs="Arial"/>
          <w:sz w:val="22"/>
          <w:szCs w:val="22"/>
        </w:rPr>
        <w:t>są:</w:t>
      </w:r>
    </w:p>
    <w:p w:rsidR="00FB6F34" w:rsidRPr="000428B3" w:rsidRDefault="00FB6F34" w:rsidP="000428B3">
      <w:pPr>
        <w:numPr>
          <w:ilvl w:val="0"/>
          <w:numId w:val="1"/>
        </w:numPr>
        <w:rPr>
          <w:rFonts w:ascii="Arial" w:hAnsi="Arial" w:cs="Arial"/>
          <w:b/>
          <w:bCs/>
          <w:sz w:val="22"/>
          <w:szCs w:val="22"/>
        </w:rPr>
      </w:pPr>
      <w:r w:rsidRPr="002328D0">
        <w:rPr>
          <w:rFonts w:ascii="Arial" w:hAnsi="Arial" w:cs="Arial"/>
          <w:sz w:val="22"/>
          <w:szCs w:val="22"/>
        </w:rPr>
        <w:t xml:space="preserve">Pan </w:t>
      </w:r>
      <w:r w:rsidRPr="002328D0">
        <w:rPr>
          <w:rFonts w:ascii="Arial" w:hAnsi="Arial" w:cs="Arial"/>
          <w:spacing w:val="2"/>
          <w:sz w:val="22"/>
          <w:szCs w:val="22"/>
        </w:rPr>
        <w:t>Marek  Dziuba</w:t>
      </w:r>
      <w:r w:rsidRPr="002328D0">
        <w:rPr>
          <w:rFonts w:ascii="Arial" w:hAnsi="Arial" w:cs="Arial"/>
          <w:sz w:val="22"/>
          <w:szCs w:val="22"/>
        </w:rPr>
        <w:t xml:space="preserve">, </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pStyle w:val="Nagwek1"/>
        <w:spacing w:before="0" w:after="0"/>
        <w:rPr>
          <w:spacing w:val="-2"/>
          <w:sz w:val="22"/>
          <w:szCs w:val="22"/>
        </w:rPr>
      </w:pPr>
      <w:bookmarkStart w:id="18" w:name="_Toc422895977"/>
      <w:r w:rsidRPr="00E73C18">
        <w:rPr>
          <w:spacing w:val="-2"/>
          <w:sz w:val="22"/>
          <w:szCs w:val="22"/>
        </w:rPr>
        <w:t>18. Miejsce, termin i sposób złożenia oferty.</w:t>
      </w:r>
      <w:bookmarkEnd w:id="18"/>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6C0685">
      <w:pPr>
        <w:widowControl w:val="0"/>
        <w:numPr>
          <w:ilvl w:val="0"/>
          <w:numId w:val="13"/>
        </w:numPr>
        <w:autoSpaceDE w:val="0"/>
        <w:autoSpaceDN w:val="0"/>
        <w:adjustRightInd w:val="0"/>
        <w:ind w:right="91"/>
        <w:jc w:val="both"/>
        <w:rPr>
          <w:rFonts w:ascii="Arial" w:hAnsi="Arial" w:cs="Arial"/>
          <w:sz w:val="22"/>
          <w:szCs w:val="22"/>
        </w:rPr>
      </w:pPr>
      <w:r w:rsidRPr="00E73C18">
        <w:rPr>
          <w:rFonts w:ascii="Arial" w:hAnsi="Arial" w:cs="Arial"/>
          <w:sz w:val="22"/>
          <w:szCs w:val="22"/>
        </w:rPr>
        <w:t xml:space="preserve">Wymaga się, aby oferta była złożona w sposób uniemożliwiający zapoznanie się z jej treścią przed upływem terminu otwarcia ofert – zaleca się, aby </w:t>
      </w:r>
      <w:r>
        <w:rPr>
          <w:rFonts w:ascii="Arial" w:hAnsi="Arial" w:cs="Arial"/>
          <w:sz w:val="22"/>
          <w:szCs w:val="22"/>
        </w:rPr>
        <w:t>Wykonawca</w:t>
      </w:r>
      <w:r w:rsidRPr="00E73C18">
        <w:rPr>
          <w:rFonts w:ascii="Arial" w:hAnsi="Arial" w:cs="Arial"/>
          <w:sz w:val="22"/>
          <w:szCs w:val="22"/>
        </w:rPr>
        <w:t xml:space="preserve"> zamieścił ofertę wraz z wszystkimi załącznikami w kopercie bądź innym opakowaniu uniemożliwiającym zapoznanie się z jej treścią, która będzie zaadresowana następująco: </w:t>
      </w:r>
    </w:p>
    <w:p w:rsidR="00FB6F34" w:rsidRPr="00E73C18" w:rsidRDefault="00FB6F34" w:rsidP="00F40086">
      <w:pPr>
        <w:pStyle w:val="Tekstpodstawowy"/>
        <w:spacing w:line="240" w:lineRule="auto"/>
        <w:rPr>
          <w:rFonts w:ascii="Arial" w:hAnsi="Arial" w:cs="Arial"/>
          <w:b w:val="0"/>
          <w:bCs w:val="0"/>
          <w:i w:val="0"/>
          <w:iCs w:val="0"/>
          <w:color w:val="auto"/>
          <w:sz w:val="22"/>
          <w:szCs w:val="22"/>
          <w:lang w:eastAsia="da-DK"/>
        </w:rPr>
      </w:pPr>
    </w:p>
    <w:p w:rsidR="00FB6F34" w:rsidRPr="00E73C18" w:rsidRDefault="00FB6F34" w:rsidP="00F40086">
      <w:pPr>
        <w:pStyle w:val="Tekstpodstawowy"/>
        <w:spacing w:line="240" w:lineRule="auto"/>
        <w:rPr>
          <w:rFonts w:ascii="Arial" w:hAnsi="Arial" w:cs="Arial"/>
          <w:i w:val="0"/>
          <w:iCs w:val="0"/>
          <w:color w:val="auto"/>
          <w:sz w:val="22"/>
          <w:szCs w:val="22"/>
          <w:lang w:eastAsia="da-DK"/>
        </w:rPr>
      </w:pPr>
      <w:r w:rsidRPr="00E73C18">
        <w:rPr>
          <w:rFonts w:ascii="Arial" w:hAnsi="Arial" w:cs="Arial"/>
          <w:i w:val="0"/>
          <w:iCs w:val="0"/>
          <w:color w:val="auto"/>
          <w:sz w:val="22"/>
          <w:szCs w:val="22"/>
          <w:lang w:eastAsia="da-DK"/>
        </w:rPr>
        <w:t>„Grodkowskie Wodociągi i Kanalizacja Sp. z o.o.</w:t>
      </w:r>
    </w:p>
    <w:p w:rsidR="00FB6F34" w:rsidRPr="00E73C18" w:rsidRDefault="00FB6F34" w:rsidP="00F40086">
      <w:pPr>
        <w:pStyle w:val="Tekstpodstawowy"/>
        <w:spacing w:line="240" w:lineRule="auto"/>
        <w:rPr>
          <w:rFonts w:ascii="Arial" w:hAnsi="Arial" w:cs="Arial"/>
          <w:i w:val="0"/>
          <w:iCs w:val="0"/>
          <w:color w:val="auto"/>
          <w:sz w:val="22"/>
          <w:szCs w:val="22"/>
          <w:lang w:eastAsia="da-DK"/>
        </w:rPr>
      </w:pPr>
      <w:r w:rsidRPr="00E73C18">
        <w:rPr>
          <w:rFonts w:ascii="Arial" w:hAnsi="Arial" w:cs="Arial"/>
          <w:i w:val="0"/>
          <w:iCs w:val="0"/>
          <w:color w:val="auto"/>
          <w:sz w:val="22"/>
          <w:szCs w:val="22"/>
          <w:lang w:eastAsia="da-DK"/>
        </w:rPr>
        <w:t>Tarnów Grodkowski 46d, 49-200 Grodków”</w:t>
      </w:r>
    </w:p>
    <w:p w:rsidR="00FB6F34" w:rsidRPr="00E73C18" w:rsidRDefault="00FB6F34" w:rsidP="00F40086">
      <w:pPr>
        <w:jc w:val="center"/>
        <w:rPr>
          <w:rFonts w:ascii="Arial" w:hAnsi="Arial" w:cs="Arial"/>
          <w:i/>
          <w:iCs/>
          <w:sz w:val="22"/>
          <w:szCs w:val="22"/>
        </w:rPr>
      </w:pPr>
    </w:p>
    <w:p w:rsidR="00FB6F34" w:rsidRPr="00E73C18" w:rsidRDefault="00FB6F34" w:rsidP="00F40086">
      <w:pPr>
        <w:widowControl w:val="0"/>
        <w:autoSpaceDE w:val="0"/>
        <w:autoSpaceDN w:val="0"/>
        <w:adjustRightInd w:val="0"/>
        <w:ind w:left="851" w:right="422"/>
        <w:jc w:val="center"/>
        <w:rPr>
          <w:rFonts w:ascii="Arial" w:hAnsi="Arial" w:cs="Arial"/>
          <w:sz w:val="22"/>
          <w:szCs w:val="22"/>
        </w:rPr>
      </w:pPr>
      <w:r w:rsidRPr="00E73C18">
        <w:rPr>
          <w:rFonts w:ascii="Arial" w:hAnsi="Arial" w:cs="Arial"/>
          <w:sz w:val="22"/>
          <w:szCs w:val="22"/>
        </w:rPr>
        <w:t>Oferta na zadanie pn.:</w:t>
      </w:r>
    </w:p>
    <w:p w:rsidR="00FB6F34" w:rsidRPr="00E73C18" w:rsidRDefault="00FB6F34" w:rsidP="00F40086">
      <w:pPr>
        <w:widowControl w:val="0"/>
        <w:autoSpaceDE w:val="0"/>
        <w:autoSpaceDN w:val="0"/>
        <w:adjustRightInd w:val="0"/>
        <w:rPr>
          <w:rFonts w:ascii="Arial" w:hAnsi="Arial" w:cs="Arial"/>
          <w:sz w:val="22"/>
          <w:szCs w:val="22"/>
        </w:rPr>
      </w:pPr>
    </w:p>
    <w:p w:rsidR="00FB6F34" w:rsidRDefault="00EB0456" w:rsidP="00F40086">
      <w:pPr>
        <w:widowControl w:val="0"/>
        <w:autoSpaceDE w:val="0"/>
        <w:autoSpaceDN w:val="0"/>
        <w:adjustRightInd w:val="0"/>
        <w:ind w:right="2"/>
        <w:jc w:val="center"/>
        <w:rPr>
          <w:rFonts w:ascii="Arial" w:hAnsi="Arial" w:cs="Arial"/>
          <w:b/>
          <w:sz w:val="22"/>
          <w:szCs w:val="22"/>
        </w:rPr>
      </w:pPr>
      <w:r>
        <w:rPr>
          <w:rFonts w:ascii="Arial" w:hAnsi="Arial" w:cs="Arial"/>
          <w:b/>
          <w:sz w:val="22"/>
          <w:szCs w:val="22"/>
        </w:rPr>
        <w:t>Remont wieży ciśnień w Grodkowie</w:t>
      </w:r>
    </w:p>
    <w:p w:rsidR="00FB6F34" w:rsidRPr="00E73C18" w:rsidRDefault="00FB6F34" w:rsidP="00F40086">
      <w:pPr>
        <w:widowControl w:val="0"/>
        <w:autoSpaceDE w:val="0"/>
        <w:autoSpaceDN w:val="0"/>
        <w:adjustRightInd w:val="0"/>
        <w:ind w:right="2"/>
        <w:jc w:val="center"/>
        <w:rPr>
          <w:rFonts w:ascii="Arial" w:hAnsi="Arial" w:cs="Arial"/>
          <w:sz w:val="22"/>
          <w:szCs w:val="22"/>
        </w:rPr>
      </w:pPr>
    </w:p>
    <w:p w:rsidR="00FB6F34" w:rsidRPr="00E73C18" w:rsidRDefault="00FB6F34" w:rsidP="00F40086">
      <w:pPr>
        <w:widowControl w:val="0"/>
        <w:autoSpaceDE w:val="0"/>
        <w:autoSpaceDN w:val="0"/>
        <w:adjustRightInd w:val="0"/>
        <w:ind w:right="2"/>
        <w:jc w:val="center"/>
        <w:rPr>
          <w:rFonts w:ascii="Arial" w:hAnsi="Arial" w:cs="Arial"/>
          <w:sz w:val="22"/>
          <w:szCs w:val="22"/>
        </w:rPr>
      </w:pPr>
      <w:r w:rsidRPr="00E73C18">
        <w:rPr>
          <w:rFonts w:ascii="Arial" w:hAnsi="Arial" w:cs="Arial"/>
          <w:sz w:val="22"/>
          <w:szCs w:val="22"/>
        </w:rPr>
        <w:t>Nie otwierać przed dniem (</w:t>
      </w:r>
      <w:r w:rsidRPr="00E73C18">
        <w:rPr>
          <w:rFonts w:ascii="Arial" w:hAnsi="Arial" w:cs="Arial"/>
          <w:b/>
          <w:bCs/>
          <w:i/>
          <w:iCs/>
          <w:sz w:val="22"/>
          <w:szCs w:val="22"/>
        </w:rPr>
        <w:t xml:space="preserve">data i godzina zgodna z </w:t>
      </w:r>
      <w:proofErr w:type="spellStart"/>
      <w:r w:rsidRPr="00E73C18">
        <w:rPr>
          <w:rFonts w:ascii="Arial" w:hAnsi="Arial" w:cs="Arial"/>
          <w:b/>
          <w:bCs/>
          <w:i/>
          <w:iCs/>
          <w:sz w:val="22"/>
          <w:szCs w:val="22"/>
        </w:rPr>
        <w:t>pkt</w:t>
      </w:r>
      <w:proofErr w:type="spellEnd"/>
      <w:r w:rsidRPr="00E73C18">
        <w:rPr>
          <w:rFonts w:ascii="Arial" w:hAnsi="Arial" w:cs="Arial"/>
          <w:b/>
          <w:bCs/>
          <w:i/>
          <w:iCs/>
          <w:sz w:val="22"/>
          <w:szCs w:val="22"/>
        </w:rPr>
        <w:t xml:space="preserve"> 19 </w:t>
      </w:r>
      <w:proofErr w:type="spellStart"/>
      <w:r w:rsidRPr="00E73C18">
        <w:rPr>
          <w:rFonts w:ascii="Arial" w:hAnsi="Arial" w:cs="Arial"/>
          <w:b/>
          <w:bCs/>
          <w:i/>
          <w:iCs/>
          <w:sz w:val="22"/>
          <w:szCs w:val="22"/>
        </w:rPr>
        <w:t>IDW</w:t>
      </w:r>
      <w:proofErr w:type="spellEnd"/>
      <w:r w:rsidRPr="00E73C18">
        <w:rPr>
          <w:rFonts w:ascii="Arial" w:hAnsi="Arial" w:cs="Arial"/>
          <w:b/>
          <w:bCs/>
          <w:i/>
          <w:iCs/>
          <w:sz w:val="22"/>
          <w:szCs w:val="22"/>
        </w:rPr>
        <w:t>)</w:t>
      </w:r>
      <w:r w:rsidRPr="00E73C18">
        <w:rPr>
          <w:rFonts w:ascii="Arial" w:hAnsi="Arial" w:cs="Arial"/>
          <w:b/>
          <w:bCs/>
          <w:sz w:val="22"/>
          <w:szCs w:val="22"/>
        </w:rPr>
        <w:t>”</w:t>
      </w:r>
    </w:p>
    <w:p w:rsidR="00FB6F34" w:rsidRPr="00E73C18" w:rsidRDefault="00FB6F34" w:rsidP="00F40086">
      <w:pPr>
        <w:widowControl w:val="0"/>
        <w:jc w:val="both"/>
        <w:rPr>
          <w:rFonts w:ascii="Arial" w:hAnsi="Arial" w:cs="Arial"/>
          <w:b/>
          <w:bCs/>
          <w:i/>
          <w:iCs/>
          <w:sz w:val="22"/>
          <w:szCs w:val="22"/>
          <w:u w:val="single"/>
        </w:rPr>
      </w:pPr>
    </w:p>
    <w:p w:rsidR="00FB6F34" w:rsidRPr="00E73C18" w:rsidRDefault="00FB6F34" w:rsidP="00F118D1">
      <w:pPr>
        <w:widowControl w:val="0"/>
        <w:ind w:left="360"/>
        <w:jc w:val="both"/>
        <w:rPr>
          <w:rFonts w:ascii="Arial" w:hAnsi="Arial" w:cs="Arial"/>
          <w:snapToGrid w:val="0"/>
          <w:sz w:val="22"/>
          <w:szCs w:val="22"/>
        </w:rPr>
      </w:pPr>
      <w:r w:rsidRPr="00E73C18">
        <w:rPr>
          <w:rFonts w:ascii="Arial" w:hAnsi="Arial" w:cs="Arial"/>
          <w:sz w:val="22"/>
          <w:szCs w:val="22"/>
        </w:rPr>
        <w:t>oraz będzie posiadać nazwę i adres Wykonawcy, aby można było odesłać o</w:t>
      </w:r>
      <w:r>
        <w:rPr>
          <w:rFonts w:ascii="Arial" w:hAnsi="Arial" w:cs="Arial"/>
          <w:sz w:val="22"/>
          <w:szCs w:val="22"/>
        </w:rPr>
        <w:t>fertę w przypadku jej odrzucenia.</w:t>
      </w:r>
    </w:p>
    <w:p w:rsidR="00FB6F34" w:rsidRPr="00E73C18" w:rsidRDefault="00FB6F34" w:rsidP="00F40086">
      <w:pPr>
        <w:widowControl w:val="0"/>
        <w:numPr>
          <w:ilvl w:val="0"/>
          <w:numId w:val="13"/>
        </w:numPr>
        <w:jc w:val="both"/>
        <w:rPr>
          <w:rFonts w:ascii="Arial" w:hAnsi="Arial" w:cs="Arial"/>
          <w:snapToGrid w:val="0"/>
          <w:sz w:val="22"/>
          <w:szCs w:val="22"/>
        </w:rPr>
      </w:pPr>
      <w:r w:rsidRPr="00E73C18">
        <w:rPr>
          <w:rFonts w:ascii="Arial" w:hAnsi="Arial" w:cs="Arial"/>
          <w:sz w:val="22"/>
          <w:szCs w:val="22"/>
        </w:rPr>
        <w:t xml:space="preserve">Ofertę należy złożyć w siedzibie </w:t>
      </w:r>
      <w:r>
        <w:rPr>
          <w:rFonts w:ascii="Arial" w:hAnsi="Arial" w:cs="Arial"/>
          <w:sz w:val="22"/>
          <w:szCs w:val="22"/>
        </w:rPr>
        <w:t>Zamawiającego</w:t>
      </w:r>
      <w:r w:rsidRPr="00E73C18">
        <w:rPr>
          <w:rFonts w:ascii="Arial" w:hAnsi="Arial" w:cs="Arial"/>
          <w:sz w:val="22"/>
          <w:szCs w:val="22"/>
        </w:rPr>
        <w:t xml:space="preserve">: </w:t>
      </w:r>
      <w:r w:rsidRPr="00E73C18">
        <w:rPr>
          <w:rFonts w:ascii="Arial" w:hAnsi="Arial" w:cs="Arial"/>
          <w:b/>
          <w:bCs/>
          <w:sz w:val="22"/>
          <w:szCs w:val="22"/>
          <w:u w:val="single"/>
          <w:lang w:eastAsia="da-DK"/>
        </w:rPr>
        <w:t>Grodkowskie Wodociągi i Kanalizacja Sp. z o.o.</w:t>
      </w:r>
      <w:r w:rsidRPr="00E73C18">
        <w:rPr>
          <w:rFonts w:ascii="Arial" w:hAnsi="Arial" w:cs="Arial"/>
          <w:sz w:val="22"/>
          <w:szCs w:val="22"/>
          <w:lang w:eastAsia="da-DK"/>
        </w:rPr>
        <w:t xml:space="preserve"> Tarnów Grodkowski 46d, 49-200 Grodków, sekretariat, </w:t>
      </w:r>
      <w:r w:rsidRPr="00E73C18">
        <w:rPr>
          <w:rFonts w:ascii="Arial" w:hAnsi="Arial" w:cs="Arial"/>
          <w:sz w:val="22"/>
          <w:szCs w:val="22"/>
        </w:rPr>
        <w:t>w 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ek</w:t>
      </w:r>
      <w:r w:rsidRPr="00E73C18">
        <w:rPr>
          <w:rFonts w:ascii="Arial" w:hAnsi="Arial" w:cs="Arial"/>
          <w:spacing w:val="1"/>
          <w:sz w:val="22"/>
          <w:szCs w:val="22"/>
        </w:rPr>
        <w:t>r</w:t>
      </w:r>
      <w:r w:rsidRPr="00E73C18">
        <w:rPr>
          <w:rFonts w:ascii="Arial" w:hAnsi="Arial" w:cs="Arial"/>
          <w:sz w:val="22"/>
          <w:szCs w:val="22"/>
        </w:rPr>
        <w:t>ac</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l</w:t>
      </w:r>
      <w:r w:rsidRPr="00E73C18">
        <w:rPr>
          <w:rFonts w:ascii="Arial" w:hAnsi="Arial" w:cs="Arial"/>
          <w:sz w:val="22"/>
          <w:szCs w:val="22"/>
        </w:rPr>
        <w:t>n</w:t>
      </w:r>
      <w:r w:rsidRPr="00E73C18">
        <w:rPr>
          <w:rFonts w:ascii="Arial" w:hAnsi="Arial" w:cs="Arial"/>
          <w:spacing w:val="-1"/>
          <w:sz w:val="22"/>
          <w:szCs w:val="22"/>
        </w:rPr>
        <w:t>y</w:t>
      </w:r>
      <w:r w:rsidRPr="00E73C18">
        <w:rPr>
          <w:rFonts w:ascii="Arial" w:hAnsi="Arial" w:cs="Arial"/>
          <w:sz w:val="22"/>
          <w:szCs w:val="22"/>
        </w:rPr>
        <w:t>m te</w:t>
      </w:r>
      <w:r w:rsidRPr="00E73C18">
        <w:rPr>
          <w:rFonts w:ascii="Arial" w:hAnsi="Arial" w:cs="Arial"/>
          <w:spacing w:val="-1"/>
          <w:sz w:val="22"/>
          <w:szCs w:val="22"/>
        </w:rPr>
        <w:t>r</w:t>
      </w:r>
      <w:r w:rsidRPr="00E73C18">
        <w:rPr>
          <w:rFonts w:ascii="Arial" w:hAnsi="Arial" w:cs="Arial"/>
          <w:sz w:val="22"/>
          <w:szCs w:val="22"/>
        </w:rPr>
        <w:t>min</w:t>
      </w:r>
      <w:r w:rsidRPr="00E73C18">
        <w:rPr>
          <w:rFonts w:ascii="Arial" w:hAnsi="Arial" w:cs="Arial"/>
          <w:spacing w:val="1"/>
          <w:sz w:val="22"/>
          <w:szCs w:val="22"/>
        </w:rPr>
        <w:t>ie</w:t>
      </w:r>
      <w:r w:rsidRPr="00E73C18">
        <w:rPr>
          <w:rFonts w:ascii="Arial" w:hAnsi="Arial" w:cs="Arial"/>
          <w:sz w:val="22"/>
          <w:szCs w:val="22"/>
        </w:rPr>
        <w:t>:</w:t>
      </w:r>
    </w:p>
    <w:p w:rsidR="00FB6F34" w:rsidRPr="00E73C18" w:rsidRDefault="00FB6F34" w:rsidP="00F40086">
      <w:pPr>
        <w:widowControl w:val="0"/>
        <w:autoSpaceDE w:val="0"/>
        <w:autoSpaceDN w:val="0"/>
        <w:adjustRightInd w:val="0"/>
        <w:rPr>
          <w:rFonts w:ascii="Arial" w:hAnsi="Arial" w:cs="Arial"/>
          <w:sz w:val="22"/>
          <w:szCs w:val="22"/>
        </w:rPr>
      </w:pPr>
    </w:p>
    <w:tbl>
      <w:tblPr>
        <w:tblW w:w="0" w:type="auto"/>
        <w:tblInd w:w="2" w:type="dxa"/>
        <w:tblLayout w:type="fixed"/>
        <w:tblCellMar>
          <w:left w:w="0" w:type="dxa"/>
          <w:right w:w="0" w:type="dxa"/>
        </w:tblCellMar>
        <w:tblLook w:val="0000"/>
      </w:tblPr>
      <w:tblGrid>
        <w:gridCol w:w="1453"/>
        <w:gridCol w:w="2587"/>
        <w:gridCol w:w="2020"/>
        <w:gridCol w:w="2035"/>
      </w:tblGrid>
      <w:tr w:rsidR="00FB6F34" w:rsidRPr="00E73C18">
        <w:trPr>
          <w:trHeight w:hRule="exact" w:val="399"/>
        </w:trPr>
        <w:tc>
          <w:tcPr>
            <w:tcW w:w="1453" w:type="dxa"/>
            <w:tcBorders>
              <w:top w:val="single" w:sz="2" w:space="0" w:color="000000"/>
              <w:left w:val="single" w:sz="2" w:space="0" w:color="000000"/>
              <w:bottom w:val="single" w:sz="2" w:space="0" w:color="000000"/>
              <w:right w:val="single" w:sz="2" w:space="0" w:color="000000"/>
            </w:tcBorders>
          </w:tcPr>
          <w:p w:rsidR="00FB6F34" w:rsidRPr="00E73C18" w:rsidRDefault="00FB6F34" w:rsidP="00F03A72">
            <w:pPr>
              <w:widowControl w:val="0"/>
              <w:autoSpaceDE w:val="0"/>
              <w:autoSpaceDN w:val="0"/>
              <w:adjustRightInd w:val="0"/>
              <w:ind w:right="-20"/>
              <w:jc w:val="center"/>
              <w:rPr>
                <w:rFonts w:ascii="Arial" w:hAnsi="Arial" w:cs="Arial"/>
              </w:rPr>
            </w:pPr>
            <w:r w:rsidRPr="00E73C18">
              <w:rPr>
                <w:rFonts w:ascii="Arial" w:hAnsi="Arial" w:cs="Arial"/>
                <w:sz w:val="22"/>
                <w:szCs w:val="22"/>
              </w:rPr>
              <w:t>do</w:t>
            </w:r>
            <w:r w:rsidRPr="00E73C18">
              <w:rPr>
                <w:rFonts w:ascii="Arial" w:hAnsi="Arial" w:cs="Arial"/>
                <w:spacing w:val="18"/>
                <w:sz w:val="22"/>
                <w:szCs w:val="22"/>
              </w:rPr>
              <w:t xml:space="preserve"> </w:t>
            </w:r>
            <w:r w:rsidRPr="00E73C18">
              <w:rPr>
                <w:rFonts w:ascii="Arial" w:hAnsi="Arial" w:cs="Arial"/>
                <w:sz w:val="22"/>
                <w:szCs w:val="22"/>
              </w:rPr>
              <w:t>dn</w:t>
            </w:r>
            <w:r w:rsidRPr="00E73C18">
              <w:rPr>
                <w:rFonts w:ascii="Arial" w:hAnsi="Arial" w:cs="Arial"/>
                <w:spacing w:val="1"/>
                <w:sz w:val="22"/>
                <w:szCs w:val="22"/>
              </w:rPr>
              <w:t>i</w:t>
            </w:r>
            <w:r w:rsidRPr="00E73C18">
              <w:rPr>
                <w:rFonts w:ascii="Arial" w:hAnsi="Arial" w:cs="Arial"/>
                <w:sz w:val="22"/>
                <w:szCs w:val="22"/>
              </w:rPr>
              <w:t>a</w:t>
            </w:r>
          </w:p>
        </w:tc>
        <w:tc>
          <w:tcPr>
            <w:tcW w:w="2587" w:type="dxa"/>
            <w:tcBorders>
              <w:top w:val="single" w:sz="2" w:space="0" w:color="000000"/>
              <w:left w:val="single" w:sz="2" w:space="0" w:color="000000"/>
              <w:bottom w:val="single" w:sz="2" w:space="0" w:color="000000"/>
              <w:right w:val="single" w:sz="2" w:space="0" w:color="000000"/>
            </w:tcBorders>
            <w:vAlign w:val="center"/>
          </w:tcPr>
          <w:p w:rsidR="00FB6F34" w:rsidRPr="00E73C18" w:rsidRDefault="00796961" w:rsidP="001F0394">
            <w:pPr>
              <w:widowControl w:val="0"/>
              <w:autoSpaceDE w:val="0"/>
              <w:autoSpaceDN w:val="0"/>
              <w:adjustRightInd w:val="0"/>
              <w:ind w:right="-20"/>
              <w:jc w:val="center"/>
              <w:rPr>
                <w:rFonts w:ascii="Arial" w:hAnsi="Arial" w:cs="Arial"/>
                <w:b/>
                <w:bCs/>
              </w:rPr>
            </w:pPr>
            <w:r w:rsidRPr="00796961">
              <w:rPr>
                <w:rFonts w:ascii="Arial" w:hAnsi="Arial" w:cs="Arial"/>
                <w:b/>
                <w:bCs/>
                <w:sz w:val="22"/>
                <w:szCs w:val="22"/>
              </w:rPr>
              <w:t>08.07</w:t>
            </w:r>
            <w:r w:rsidR="007617B7" w:rsidRPr="00796961">
              <w:rPr>
                <w:rFonts w:ascii="Arial" w:hAnsi="Arial" w:cs="Arial"/>
                <w:b/>
                <w:bCs/>
                <w:sz w:val="22"/>
                <w:szCs w:val="22"/>
              </w:rPr>
              <w:t>.</w:t>
            </w:r>
            <w:r w:rsidR="00FB6F34" w:rsidRPr="00796961">
              <w:rPr>
                <w:rFonts w:ascii="Arial" w:hAnsi="Arial" w:cs="Arial"/>
                <w:b/>
                <w:bCs/>
                <w:sz w:val="22"/>
                <w:szCs w:val="22"/>
              </w:rPr>
              <w:t>201</w:t>
            </w:r>
            <w:r w:rsidR="00EF0413" w:rsidRPr="00796961">
              <w:rPr>
                <w:rFonts w:ascii="Arial" w:hAnsi="Arial" w:cs="Arial"/>
                <w:b/>
                <w:bCs/>
                <w:sz w:val="22"/>
                <w:szCs w:val="22"/>
              </w:rPr>
              <w:t>5</w:t>
            </w:r>
            <w:r w:rsidR="00FB6F34" w:rsidRPr="00796961">
              <w:rPr>
                <w:rFonts w:ascii="Arial" w:hAnsi="Arial" w:cs="Arial"/>
                <w:b/>
                <w:bCs/>
                <w:sz w:val="22"/>
                <w:szCs w:val="22"/>
              </w:rPr>
              <w:t xml:space="preserve"> roku</w:t>
            </w:r>
          </w:p>
        </w:tc>
        <w:tc>
          <w:tcPr>
            <w:tcW w:w="2020" w:type="dxa"/>
            <w:tcBorders>
              <w:top w:val="single" w:sz="2" w:space="0" w:color="000000"/>
              <w:left w:val="single" w:sz="2" w:space="0" w:color="000000"/>
              <w:bottom w:val="single" w:sz="2" w:space="0" w:color="000000"/>
              <w:right w:val="single" w:sz="2" w:space="0" w:color="000000"/>
            </w:tcBorders>
          </w:tcPr>
          <w:p w:rsidR="00FB6F34" w:rsidRPr="00E73C18" w:rsidRDefault="00FB6F34" w:rsidP="00F40086">
            <w:pPr>
              <w:widowControl w:val="0"/>
              <w:autoSpaceDE w:val="0"/>
              <w:autoSpaceDN w:val="0"/>
              <w:adjustRightInd w:val="0"/>
              <w:ind w:left="584" w:right="-20"/>
              <w:rPr>
                <w:rFonts w:ascii="Arial" w:hAnsi="Arial" w:cs="Arial"/>
              </w:rPr>
            </w:pPr>
            <w:r w:rsidRPr="00E73C18">
              <w:rPr>
                <w:rFonts w:ascii="Arial" w:hAnsi="Arial" w:cs="Arial"/>
                <w:sz w:val="22"/>
                <w:szCs w:val="22"/>
              </w:rPr>
              <w:t>do</w:t>
            </w:r>
            <w:r w:rsidRPr="00E73C18">
              <w:rPr>
                <w:rFonts w:ascii="Arial" w:hAnsi="Arial" w:cs="Arial"/>
                <w:spacing w:val="20"/>
                <w:sz w:val="22"/>
                <w:szCs w:val="22"/>
              </w:rPr>
              <w:t xml:space="preserve"> </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z w:val="22"/>
                <w:szCs w:val="22"/>
              </w:rPr>
              <w:t>.</w:t>
            </w:r>
          </w:p>
        </w:tc>
        <w:tc>
          <w:tcPr>
            <w:tcW w:w="2035" w:type="dxa"/>
            <w:tcBorders>
              <w:top w:val="single" w:sz="2" w:space="0" w:color="000000"/>
              <w:left w:val="single" w:sz="2" w:space="0" w:color="000000"/>
              <w:bottom w:val="single" w:sz="2" w:space="0" w:color="000000"/>
              <w:right w:val="single" w:sz="4" w:space="0" w:color="000000"/>
            </w:tcBorders>
            <w:vAlign w:val="center"/>
          </w:tcPr>
          <w:p w:rsidR="00FB6F34" w:rsidRPr="00E73C18" w:rsidRDefault="00FB6F34" w:rsidP="005B7082">
            <w:pPr>
              <w:widowControl w:val="0"/>
              <w:autoSpaceDE w:val="0"/>
              <w:autoSpaceDN w:val="0"/>
              <w:adjustRightInd w:val="0"/>
              <w:ind w:right="699"/>
              <w:jc w:val="center"/>
              <w:rPr>
                <w:rFonts w:ascii="Arial" w:hAnsi="Arial" w:cs="Arial"/>
              </w:rPr>
            </w:pPr>
            <w:r w:rsidRPr="00E73C18">
              <w:rPr>
                <w:rFonts w:ascii="Arial" w:hAnsi="Arial" w:cs="Arial"/>
                <w:b/>
                <w:bCs/>
                <w:sz w:val="22"/>
                <w:szCs w:val="22"/>
              </w:rPr>
              <w:t>12:00</w:t>
            </w:r>
          </w:p>
        </w:tc>
      </w:tr>
    </w:tbl>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pStyle w:val="Nagwek1"/>
        <w:spacing w:before="0" w:after="0"/>
        <w:rPr>
          <w:spacing w:val="-2"/>
          <w:sz w:val="22"/>
          <w:szCs w:val="22"/>
        </w:rPr>
      </w:pPr>
      <w:bookmarkStart w:id="19" w:name="_Toc422895978"/>
      <w:r w:rsidRPr="00E73C18">
        <w:rPr>
          <w:spacing w:val="-2"/>
          <w:sz w:val="22"/>
          <w:szCs w:val="22"/>
        </w:rPr>
        <w:t>19. Miejsce i termin otwarcia ofert.</w:t>
      </w:r>
      <w:bookmarkEnd w:id="19"/>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pStyle w:val="Stopka"/>
        <w:tabs>
          <w:tab w:val="clear" w:pos="4536"/>
          <w:tab w:val="clear" w:pos="9072"/>
        </w:tabs>
        <w:jc w:val="both"/>
        <w:rPr>
          <w:rFonts w:ascii="Arial" w:hAnsi="Arial" w:cs="Arial"/>
          <w:sz w:val="22"/>
          <w:szCs w:val="22"/>
        </w:rPr>
      </w:pPr>
      <w:r w:rsidRPr="00E73C18">
        <w:rPr>
          <w:rFonts w:ascii="Arial" w:hAnsi="Arial" w:cs="Arial"/>
          <w:sz w:val="22"/>
          <w:szCs w:val="22"/>
        </w:rPr>
        <w:lastRenderedPageBreak/>
        <w:t xml:space="preserve">Otwarcia ofert dokona komisja przetargowa w siedzibie </w:t>
      </w:r>
      <w:r>
        <w:rPr>
          <w:rFonts w:ascii="Arial" w:hAnsi="Arial" w:cs="Arial"/>
          <w:sz w:val="22"/>
          <w:szCs w:val="22"/>
        </w:rPr>
        <w:t>Zamawiającego</w:t>
      </w:r>
      <w:r w:rsidRPr="00E73C18">
        <w:rPr>
          <w:rFonts w:ascii="Arial" w:hAnsi="Arial" w:cs="Arial"/>
          <w:sz w:val="22"/>
          <w:szCs w:val="22"/>
        </w:rPr>
        <w:t xml:space="preserve"> tj.: </w:t>
      </w:r>
      <w:r w:rsidRPr="00E73C18">
        <w:rPr>
          <w:rFonts w:ascii="Arial" w:hAnsi="Arial" w:cs="Arial"/>
          <w:b/>
          <w:bCs/>
          <w:i/>
          <w:iCs/>
          <w:sz w:val="22"/>
          <w:szCs w:val="22"/>
          <w:lang w:eastAsia="da-DK"/>
        </w:rPr>
        <w:t>Grodkowskie Wodociągi i Kanalizacja Sp. z o.o. Tarnów Grodkowski 46d, 49-200 Grodków</w:t>
      </w:r>
      <w:r w:rsidRPr="00E73C18">
        <w:rPr>
          <w:rFonts w:ascii="Arial" w:hAnsi="Arial" w:cs="Arial"/>
          <w:b/>
          <w:bCs/>
          <w:sz w:val="22"/>
          <w:szCs w:val="22"/>
        </w:rPr>
        <w:t xml:space="preserve"> (Świetlica)</w:t>
      </w:r>
      <w:r w:rsidRPr="00E73C18">
        <w:rPr>
          <w:rFonts w:ascii="Arial" w:hAnsi="Arial" w:cs="Arial"/>
          <w:b/>
          <w:bCs/>
          <w:i/>
          <w:iCs/>
          <w:sz w:val="22"/>
          <w:szCs w:val="22"/>
        </w:rPr>
        <w:t xml:space="preserve"> </w:t>
      </w:r>
      <w:r w:rsidRPr="00E73C18">
        <w:rPr>
          <w:rFonts w:ascii="Arial" w:hAnsi="Arial" w:cs="Arial"/>
          <w:sz w:val="22"/>
          <w:szCs w:val="22"/>
        </w:rPr>
        <w:t xml:space="preserve"> </w:t>
      </w:r>
    </w:p>
    <w:p w:rsidR="00FB6F34" w:rsidRPr="00E73C18" w:rsidRDefault="00FB6F34" w:rsidP="00F40086">
      <w:pPr>
        <w:widowControl w:val="0"/>
        <w:autoSpaceDE w:val="0"/>
        <w:autoSpaceDN w:val="0"/>
        <w:adjustRightInd w:val="0"/>
        <w:rPr>
          <w:rFonts w:ascii="Arial" w:hAnsi="Arial" w:cs="Arial"/>
          <w:sz w:val="22"/>
          <w:szCs w:val="22"/>
        </w:rPr>
      </w:pPr>
    </w:p>
    <w:tbl>
      <w:tblPr>
        <w:tblW w:w="8095" w:type="dxa"/>
        <w:tblInd w:w="2" w:type="dxa"/>
        <w:tblLayout w:type="fixed"/>
        <w:tblCellMar>
          <w:left w:w="0" w:type="dxa"/>
          <w:right w:w="0" w:type="dxa"/>
        </w:tblCellMar>
        <w:tblLook w:val="0000"/>
      </w:tblPr>
      <w:tblGrid>
        <w:gridCol w:w="2020"/>
        <w:gridCol w:w="2020"/>
        <w:gridCol w:w="2020"/>
        <w:gridCol w:w="2035"/>
      </w:tblGrid>
      <w:tr w:rsidR="00FB6F34" w:rsidRPr="00E73C18">
        <w:trPr>
          <w:trHeight w:hRule="exact" w:val="305"/>
        </w:trPr>
        <w:tc>
          <w:tcPr>
            <w:tcW w:w="2020" w:type="dxa"/>
            <w:tcBorders>
              <w:top w:val="single" w:sz="2" w:space="0" w:color="000000"/>
              <w:left w:val="single" w:sz="2" w:space="0" w:color="000000"/>
              <w:bottom w:val="single" w:sz="2" w:space="0" w:color="000000"/>
              <w:right w:val="single" w:sz="2" w:space="0" w:color="000000"/>
            </w:tcBorders>
          </w:tcPr>
          <w:p w:rsidR="00FB6F34" w:rsidRPr="00E73C18" w:rsidRDefault="00FB6F34" w:rsidP="00F40086">
            <w:pPr>
              <w:widowControl w:val="0"/>
              <w:autoSpaceDE w:val="0"/>
              <w:autoSpaceDN w:val="0"/>
              <w:adjustRightInd w:val="0"/>
              <w:ind w:left="319" w:right="664"/>
              <w:jc w:val="center"/>
              <w:rPr>
                <w:rFonts w:ascii="Arial" w:hAnsi="Arial" w:cs="Arial"/>
              </w:rPr>
            </w:pPr>
            <w:r w:rsidRPr="00E73C18">
              <w:rPr>
                <w:rFonts w:ascii="Arial" w:hAnsi="Arial" w:cs="Arial"/>
                <w:sz w:val="22"/>
                <w:szCs w:val="22"/>
              </w:rPr>
              <w:t>w</w:t>
            </w:r>
            <w:r w:rsidRPr="00E73C18">
              <w:rPr>
                <w:rFonts w:ascii="Arial" w:hAnsi="Arial" w:cs="Arial"/>
                <w:spacing w:val="19"/>
                <w:sz w:val="22"/>
                <w:szCs w:val="22"/>
              </w:rPr>
              <w:t xml:space="preserve"> dniu</w:t>
            </w:r>
          </w:p>
        </w:tc>
        <w:tc>
          <w:tcPr>
            <w:tcW w:w="2020" w:type="dxa"/>
            <w:tcBorders>
              <w:top w:val="single" w:sz="2" w:space="0" w:color="000000"/>
              <w:left w:val="single" w:sz="2" w:space="0" w:color="000000"/>
              <w:bottom w:val="single" w:sz="2" w:space="0" w:color="000000"/>
              <w:right w:val="single" w:sz="2" w:space="0" w:color="000000"/>
            </w:tcBorders>
            <w:vAlign w:val="center"/>
          </w:tcPr>
          <w:p w:rsidR="00FB6F34" w:rsidRPr="00E73C18" w:rsidRDefault="00796961" w:rsidP="00726088">
            <w:pPr>
              <w:widowControl w:val="0"/>
              <w:autoSpaceDE w:val="0"/>
              <w:autoSpaceDN w:val="0"/>
              <w:adjustRightInd w:val="0"/>
              <w:ind w:right="-20"/>
              <w:jc w:val="center"/>
              <w:rPr>
                <w:rFonts w:ascii="Arial" w:hAnsi="Arial" w:cs="Arial"/>
                <w:b/>
                <w:bCs/>
              </w:rPr>
            </w:pPr>
            <w:r>
              <w:rPr>
                <w:rFonts w:ascii="Arial" w:hAnsi="Arial" w:cs="Arial"/>
                <w:b/>
                <w:bCs/>
                <w:sz w:val="22"/>
                <w:szCs w:val="22"/>
              </w:rPr>
              <w:t>08.07</w:t>
            </w:r>
            <w:r w:rsidR="007617B7" w:rsidRPr="00796961">
              <w:rPr>
                <w:rFonts w:ascii="Arial" w:hAnsi="Arial" w:cs="Arial"/>
                <w:b/>
                <w:bCs/>
                <w:sz w:val="22"/>
                <w:szCs w:val="22"/>
              </w:rPr>
              <w:t>.</w:t>
            </w:r>
            <w:r w:rsidR="00EF0413" w:rsidRPr="00796961">
              <w:rPr>
                <w:rFonts w:ascii="Arial" w:hAnsi="Arial" w:cs="Arial"/>
                <w:b/>
                <w:bCs/>
                <w:sz w:val="22"/>
                <w:szCs w:val="22"/>
              </w:rPr>
              <w:t>2015</w:t>
            </w:r>
            <w:r w:rsidR="007617B7" w:rsidRPr="00796961">
              <w:rPr>
                <w:rFonts w:ascii="Arial" w:hAnsi="Arial" w:cs="Arial"/>
                <w:b/>
                <w:bCs/>
                <w:sz w:val="22"/>
                <w:szCs w:val="22"/>
              </w:rPr>
              <w:t>roku</w:t>
            </w:r>
            <w:r w:rsidR="00FB6F34">
              <w:rPr>
                <w:rFonts w:ascii="Arial" w:hAnsi="Arial" w:cs="Arial"/>
                <w:b/>
                <w:bCs/>
                <w:sz w:val="22"/>
                <w:szCs w:val="22"/>
              </w:rPr>
              <w:t xml:space="preserve"> roku11.04.</w:t>
            </w:r>
            <w:r w:rsidR="00FB6F34" w:rsidRPr="00E73C18">
              <w:rPr>
                <w:rFonts w:ascii="Arial" w:hAnsi="Arial" w:cs="Arial"/>
                <w:b/>
                <w:bCs/>
                <w:sz w:val="22"/>
                <w:szCs w:val="22"/>
              </w:rPr>
              <w:t>201</w:t>
            </w:r>
            <w:r w:rsidR="00FB6F34">
              <w:rPr>
                <w:rFonts w:ascii="Arial" w:hAnsi="Arial" w:cs="Arial"/>
                <w:b/>
                <w:bCs/>
                <w:sz w:val="22"/>
                <w:szCs w:val="22"/>
              </w:rPr>
              <w:t>2</w:t>
            </w:r>
            <w:r w:rsidR="00FB6F34" w:rsidRPr="00E73C18">
              <w:rPr>
                <w:rFonts w:ascii="Arial" w:hAnsi="Arial" w:cs="Arial"/>
                <w:b/>
                <w:bCs/>
                <w:sz w:val="22"/>
                <w:szCs w:val="22"/>
              </w:rPr>
              <w:t xml:space="preserve"> roku</w:t>
            </w:r>
          </w:p>
        </w:tc>
        <w:tc>
          <w:tcPr>
            <w:tcW w:w="2020" w:type="dxa"/>
            <w:tcBorders>
              <w:top w:val="single" w:sz="2" w:space="0" w:color="000000"/>
              <w:left w:val="single" w:sz="2" w:space="0" w:color="000000"/>
              <w:bottom w:val="single" w:sz="2" w:space="0" w:color="000000"/>
              <w:right w:val="single" w:sz="2" w:space="0" w:color="000000"/>
            </w:tcBorders>
          </w:tcPr>
          <w:p w:rsidR="00FB6F34" w:rsidRPr="00E73C18" w:rsidRDefault="00FB6F34" w:rsidP="00F40086">
            <w:pPr>
              <w:widowControl w:val="0"/>
              <w:autoSpaceDE w:val="0"/>
              <w:autoSpaceDN w:val="0"/>
              <w:adjustRightInd w:val="0"/>
              <w:ind w:left="642" w:right="-20"/>
              <w:rPr>
                <w:rFonts w:ascii="Arial" w:hAnsi="Arial" w:cs="Arial"/>
              </w:rPr>
            </w:pPr>
            <w:r w:rsidRPr="00E73C18">
              <w:rPr>
                <w:rFonts w:ascii="Arial" w:hAnsi="Arial" w:cs="Arial"/>
                <w:sz w:val="22"/>
                <w:szCs w:val="22"/>
              </w:rPr>
              <w:t>o</w:t>
            </w:r>
            <w:r w:rsidRPr="00E73C18">
              <w:rPr>
                <w:rFonts w:ascii="Arial" w:hAnsi="Arial" w:cs="Arial"/>
                <w:spacing w:val="18"/>
                <w:sz w:val="22"/>
                <w:szCs w:val="22"/>
              </w:rPr>
              <w:t xml:space="preserve"> </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z w:val="22"/>
                <w:szCs w:val="22"/>
              </w:rPr>
              <w:t>.</w:t>
            </w:r>
          </w:p>
        </w:tc>
        <w:tc>
          <w:tcPr>
            <w:tcW w:w="2035" w:type="dxa"/>
            <w:tcBorders>
              <w:top w:val="single" w:sz="2" w:space="0" w:color="000000"/>
              <w:left w:val="single" w:sz="2" w:space="0" w:color="000000"/>
              <w:bottom w:val="single" w:sz="2" w:space="0" w:color="000000"/>
              <w:right w:val="single" w:sz="4" w:space="0" w:color="000000"/>
            </w:tcBorders>
          </w:tcPr>
          <w:p w:rsidR="00FB6F34" w:rsidRPr="00E73C18" w:rsidRDefault="00FB6F34" w:rsidP="00F118D1">
            <w:pPr>
              <w:widowControl w:val="0"/>
              <w:autoSpaceDE w:val="0"/>
              <w:autoSpaceDN w:val="0"/>
              <w:adjustRightInd w:val="0"/>
              <w:ind w:right="699"/>
              <w:jc w:val="center"/>
              <w:rPr>
                <w:rFonts w:ascii="Arial" w:hAnsi="Arial" w:cs="Arial"/>
                <w:b/>
                <w:bCs/>
              </w:rPr>
            </w:pPr>
            <w:r w:rsidRPr="00E73C18">
              <w:rPr>
                <w:rFonts w:ascii="Arial" w:hAnsi="Arial" w:cs="Arial"/>
                <w:b/>
                <w:bCs/>
                <w:sz w:val="22"/>
                <w:szCs w:val="22"/>
              </w:rPr>
              <w:t>12:30</w:t>
            </w:r>
          </w:p>
        </w:tc>
      </w:tr>
    </w:tbl>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pStyle w:val="Nagwek1"/>
        <w:spacing w:before="0" w:after="0"/>
        <w:rPr>
          <w:spacing w:val="-2"/>
          <w:sz w:val="22"/>
          <w:szCs w:val="22"/>
        </w:rPr>
      </w:pPr>
      <w:bookmarkStart w:id="20" w:name="_Toc422895979"/>
      <w:r w:rsidRPr="00E73C18">
        <w:rPr>
          <w:spacing w:val="-2"/>
          <w:sz w:val="22"/>
          <w:szCs w:val="22"/>
        </w:rPr>
        <w:t>20. Tryb otwarcia ofert</w:t>
      </w:r>
      <w:bookmarkEnd w:id="20"/>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1641EE">
      <w:pPr>
        <w:widowControl w:val="0"/>
        <w:numPr>
          <w:ilvl w:val="0"/>
          <w:numId w:val="14"/>
        </w:numPr>
        <w:autoSpaceDE w:val="0"/>
        <w:autoSpaceDN w:val="0"/>
        <w:adjustRightInd w:val="0"/>
        <w:ind w:right="86"/>
        <w:jc w:val="both"/>
        <w:rPr>
          <w:rFonts w:ascii="Arial" w:hAnsi="Arial" w:cs="Arial"/>
          <w:sz w:val="22"/>
          <w:szCs w:val="22"/>
        </w:rPr>
      </w:pPr>
      <w:r w:rsidRPr="00E73C18">
        <w:rPr>
          <w:rFonts w:ascii="Arial" w:hAnsi="Arial" w:cs="Arial"/>
          <w:spacing w:val="1"/>
          <w:sz w:val="22"/>
          <w:szCs w:val="22"/>
        </w:rPr>
        <w:t>B</w:t>
      </w:r>
      <w:r w:rsidRPr="00E73C18">
        <w:rPr>
          <w:rFonts w:ascii="Arial" w:hAnsi="Arial" w:cs="Arial"/>
          <w:sz w:val="22"/>
          <w:szCs w:val="22"/>
        </w:rPr>
        <w:t>ezp</w:t>
      </w:r>
      <w:r w:rsidRPr="00E73C18">
        <w:rPr>
          <w:rFonts w:ascii="Arial" w:hAnsi="Arial" w:cs="Arial"/>
          <w:spacing w:val="1"/>
          <w:sz w:val="22"/>
          <w:szCs w:val="22"/>
        </w:rPr>
        <w:t>o</w:t>
      </w:r>
      <w:r w:rsidRPr="00E73C18">
        <w:rPr>
          <w:rFonts w:ascii="Arial" w:hAnsi="Arial" w:cs="Arial"/>
          <w:sz w:val="22"/>
          <w:szCs w:val="22"/>
        </w:rPr>
        <w:t>śr</w:t>
      </w:r>
      <w:r w:rsidRPr="00E73C18">
        <w:rPr>
          <w:rFonts w:ascii="Arial" w:hAnsi="Arial" w:cs="Arial"/>
          <w:spacing w:val="1"/>
          <w:sz w:val="22"/>
          <w:szCs w:val="22"/>
        </w:rPr>
        <w:t>e</w:t>
      </w:r>
      <w:r w:rsidRPr="00E73C18">
        <w:rPr>
          <w:rFonts w:ascii="Arial" w:hAnsi="Arial" w:cs="Arial"/>
          <w:sz w:val="22"/>
          <w:szCs w:val="22"/>
        </w:rPr>
        <w:t>dn</w:t>
      </w:r>
      <w:r w:rsidRPr="00E73C18">
        <w:rPr>
          <w:rFonts w:ascii="Arial" w:hAnsi="Arial" w:cs="Arial"/>
          <w:spacing w:val="1"/>
          <w:sz w:val="22"/>
          <w:szCs w:val="22"/>
        </w:rPr>
        <w:t>i</w:t>
      </w:r>
      <w:r w:rsidRPr="00E73C18">
        <w:rPr>
          <w:rFonts w:ascii="Arial" w:hAnsi="Arial" w:cs="Arial"/>
          <w:sz w:val="22"/>
          <w:szCs w:val="22"/>
        </w:rPr>
        <w:t>o p</w:t>
      </w:r>
      <w:r w:rsidRPr="00E73C18">
        <w:rPr>
          <w:rFonts w:ascii="Arial" w:hAnsi="Arial" w:cs="Arial"/>
          <w:spacing w:val="1"/>
          <w:sz w:val="22"/>
          <w:szCs w:val="22"/>
        </w:rPr>
        <w:t>r</w:t>
      </w:r>
      <w:r w:rsidRPr="00E73C18">
        <w:rPr>
          <w:rFonts w:ascii="Arial" w:hAnsi="Arial" w:cs="Arial"/>
          <w:sz w:val="22"/>
          <w:szCs w:val="22"/>
        </w:rPr>
        <w:t>z</w:t>
      </w:r>
      <w:r w:rsidRPr="00E73C18">
        <w:rPr>
          <w:rFonts w:ascii="Arial" w:hAnsi="Arial" w:cs="Arial"/>
          <w:spacing w:val="1"/>
          <w:sz w:val="22"/>
          <w:szCs w:val="22"/>
        </w:rPr>
        <w:t>e</w:t>
      </w:r>
      <w:r w:rsidRPr="00E73C18">
        <w:rPr>
          <w:rFonts w:ascii="Arial" w:hAnsi="Arial" w:cs="Arial"/>
          <w:sz w:val="22"/>
          <w:szCs w:val="22"/>
        </w:rPr>
        <w:t>d ot</w:t>
      </w:r>
      <w:r w:rsidRPr="00E73C18">
        <w:rPr>
          <w:rFonts w:ascii="Arial" w:hAnsi="Arial" w:cs="Arial"/>
          <w:spacing w:val="2"/>
          <w:sz w:val="22"/>
          <w:szCs w:val="22"/>
        </w:rPr>
        <w:t>w</w:t>
      </w:r>
      <w:r w:rsidRPr="00E73C18">
        <w:rPr>
          <w:rFonts w:ascii="Arial" w:hAnsi="Arial" w:cs="Arial"/>
          <w:sz w:val="22"/>
          <w:szCs w:val="22"/>
        </w:rPr>
        <w:t>arc</w:t>
      </w:r>
      <w:r w:rsidRPr="00E73C18">
        <w:rPr>
          <w:rFonts w:ascii="Arial" w:hAnsi="Arial" w:cs="Arial"/>
          <w:spacing w:val="1"/>
          <w:sz w:val="22"/>
          <w:szCs w:val="22"/>
        </w:rPr>
        <w:t>i</w:t>
      </w:r>
      <w:r w:rsidRPr="00E73C18">
        <w:rPr>
          <w:rFonts w:ascii="Arial" w:hAnsi="Arial" w:cs="Arial"/>
          <w:sz w:val="22"/>
          <w:szCs w:val="22"/>
        </w:rPr>
        <w:t xml:space="preserve">em </w:t>
      </w:r>
      <w:r w:rsidRPr="00E73C18">
        <w:rPr>
          <w:rFonts w:ascii="Arial" w:hAnsi="Arial" w:cs="Arial"/>
          <w:spacing w:val="1"/>
          <w:sz w:val="22"/>
          <w:szCs w:val="22"/>
        </w:rPr>
        <w:t>o</w:t>
      </w:r>
      <w:r w:rsidRPr="00E73C18">
        <w:rPr>
          <w:rFonts w:ascii="Arial" w:hAnsi="Arial" w:cs="Arial"/>
          <w:sz w:val="22"/>
          <w:szCs w:val="22"/>
        </w:rPr>
        <w:t>f</w:t>
      </w:r>
      <w:r w:rsidRPr="00E73C18">
        <w:rPr>
          <w:rFonts w:ascii="Arial" w:hAnsi="Arial" w:cs="Arial"/>
          <w:spacing w:val="1"/>
          <w:sz w:val="22"/>
          <w:szCs w:val="22"/>
        </w:rPr>
        <w:t>e</w:t>
      </w:r>
      <w:r w:rsidRPr="00E73C18">
        <w:rPr>
          <w:rFonts w:ascii="Arial" w:hAnsi="Arial" w:cs="Arial"/>
          <w:sz w:val="22"/>
          <w:szCs w:val="22"/>
        </w:rPr>
        <w:t xml:space="preserve">rt </w:t>
      </w:r>
      <w:r>
        <w:rPr>
          <w:rFonts w:ascii="Arial" w:hAnsi="Arial" w:cs="Arial"/>
          <w:spacing w:val="1"/>
          <w:sz w:val="22"/>
          <w:szCs w:val="22"/>
        </w:rPr>
        <w:t>Zamawiający</w:t>
      </w:r>
      <w:r w:rsidRPr="00E73C18">
        <w:rPr>
          <w:rFonts w:ascii="Arial" w:hAnsi="Arial" w:cs="Arial"/>
          <w:sz w:val="22"/>
          <w:szCs w:val="22"/>
        </w:rPr>
        <w:t xml:space="preserve"> p</w:t>
      </w:r>
      <w:r w:rsidRPr="00E73C18">
        <w:rPr>
          <w:rFonts w:ascii="Arial" w:hAnsi="Arial" w:cs="Arial"/>
          <w:spacing w:val="1"/>
          <w:sz w:val="22"/>
          <w:szCs w:val="22"/>
        </w:rPr>
        <w:t>o</w:t>
      </w:r>
      <w:r w:rsidRPr="00E73C18">
        <w:rPr>
          <w:rFonts w:ascii="Arial" w:hAnsi="Arial" w:cs="Arial"/>
          <w:sz w:val="22"/>
          <w:szCs w:val="22"/>
        </w:rPr>
        <w:t>daje k</w:t>
      </w:r>
      <w:r w:rsidRPr="00E73C18">
        <w:rPr>
          <w:rFonts w:ascii="Arial" w:hAnsi="Arial" w:cs="Arial"/>
          <w:spacing w:val="1"/>
          <w:sz w:val="22"/>
          <w:szCs w:val="22"/>
        </w:rPr>
        <w:t>w</w:t>
      </w:r>
      <w:r w:rsidRPr="00E73C18">
        <w:rPr>
          <w:rFonts w:ascii="Arial" w:hAnsi="Arial" w:cs="Arial"/>
          <w:sz w:val="22"/>
          <w:szCs w:val="22"/>
        </w:rPr>
        <w:t>otę, jaką zami</w:t>
      </w:r>
      <w:r w:rsidRPr="00E73C18">
        <w:rPr>
          <w:rFonts w:ascii="Arial" w:hAnsi="Arial" w:cs="Arial"/>
          <w:spacing w:val="1"/>
          <w:sz w:val="22"/>
          <w:szCs w:val="22"/>
        </w:rPr>
        <w:t>e</w:t>
      </w:r>
      <w:r w:rsidRPr="00E73C18">
        <w:rPr>
          <w:rFonts w:ascii="Arial" w:hAnsi="Arial" w:cs="Arial"/>
          <w:sz w:val="22"/>
          <w:szCs w:val="22"/>
        </w:rPr>
        <w:t>rza prz</w:t>
      </w:r>
      <w:r w:rsidRPr="00E73C18">
        <w:rPr>
          <w:rFonts w:ascii="Arial" w:hAnsi="Arial" w:cs="Arial"/>
          <w:spacing w:val="1"/>
          <w:sz w:val="22"/>
          <w:szCs w:val="22"/>
        </w:rPr>
        <w:t>e</w:t>
      </w:r>
      <w:r w:rsidRPr="00E73C18">
        <w:rPr>
          <w:rFonts w:ascii="Arial" w:hAnsi="Arial" w:cs="Arial"/>
          <w:sz w:val="22"/>
          <w:szCs w:val="22"/>
        </w:rPr>
        <w:t>znacz</w:t>
      </w:r>
      <w:r w:rsidRPr="00E73C18">
        <w:rPr>
          <w:rFonts w:ascii="Arial" w:hAnsi="Arial" w:cs="Arial"/>
          <w:spacing w:val="1"/>
          <w:sz w:val="22"/>
          <w:szCs w:val="22"/>
        </w:rPr>
        <w:t>y</w:t>
      </w:r>
      <w:r w:rsidRPr="00E73C18">
        <w:rPr>
          <w:rFonts w:ascii="Arial" w:hAnsi="Arial" w:cs="Arial"/>
          <w:sz w:val="22"/>
          <w:szCs w:val="22"/>
        </w:rPr>
        <w:t>ć na sf</w:t>
      </w:r>
      <w:r w:rsidRPr="00E73C18">
        <w:rPr>
          <w:rFonts w:ascii="Arial" w:hAnsi="Arial" w:cs="Arial"/>
          <w:spacing w:val="1"/>
          <w:sz w:val="22"/>
          <w:szCs w:val="22"/>
        </w:rPr>
        <w:t>i</w:t>
      </w:r>
      <w:r w:rsidRPr="00E73C18">
        <w:rPr>
          <w:rFonts w:ascii="Arial" w:hAnsi="Arial" w:cs="Arial"/>
          <w:sz w:val="22"/>
          <w:szCs w:val="22"/>
        </w:rPr>
        <w:t>nanso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z w:val="22"/>
          <w:szCs w:val="22"/>
        </w:rPr>
        <w:t>zamó</w:t>
      </w:r>
      <w:r w:rsidRPr="00E73C18">
        <w:rPr>
          <w:rFonts w:ascii="Arial" w:hAnsi="Arial" w:cs="Arial"/>
          <w:spacing w:val="1"/>
          <w:sz w:val="22"/>
          <w:szCs w:val="22"/>
        </w:rPr>
        <w:t>wi</w:t>
      </w:r>
      <w:r w:rsidRPr="00E73C18">
        <w:rPr>
          <w:rFonts w:ascii="Arial" w:hAnsi="Arial" w:cs="Arial"/>
          <w:sz w:val="22"/>
          <w:szCs w:val="22"/>
        </w:rPr>
        <w:t>en</w:t>
      </w:r>
      <w:r w:rsidRPr="00E73C18">
        <w:rPr>
          <w:rFonts w:ascii="Arial" w:hAnsi="Arial" w:cs="Arial"/>
          <w:spacing w:val="1"/>
          <w:sz w:val="22"/>
          <w:szCs w:val="22"/>
        </w:rPr>
        <w:t>i</w:t>
      </w:r>
      <w:r w:rsidRPr="00E73C18">
        <w:rPr>
          <w:rFonts w:ascii="Arial" w:hAnsi="Arial" w:cs="Arial"/>
          <w:sz w:val="22"/>
          <w:szCs w:val="22"/>
        </w:rPr>
        <w:t>a.</w:t>
      </w:r>
    </w:p>
    <w:p w:rsidR="00FB6F34" w:rsidRPr="00E73C18" w:rsidRDefault="00FB6F34" w:rsidP="001641EE">
      <w:pPr>
        <w:widowControl w:val="0"/>
        <w:numPr>
          <w:ilvl w:val="0"/>
          <w:numId w:val="14"/>
        </w:numPr>
        <w:autoSpaceDE w:val="0"/>
        <w:autoSpaceDN w:val="0"/>
        <w:adjustRightInd w:val="0"/>
        <w:ind w:right="86"/>
        <w:jc w:val="both"/>
        <w:rPr>
          <w:rFonts w:ascii="Arial" w:hAnsi="Arial" w:cs="Arial"/>
          <w:sz w:val="22"/>
          <w:szCs w:val="22"/>
        </w:rPr>
      </w:pPr>
      <w:r w:rsidRPr="00E73C18">
        <w:rPr>
          <w:rFonts w:ascii="Arial" w:hAnsi="Arial" w:cs="Arial"/>
          <w:snapToGrid w:val="0"/>
          <w:sz w:val="22"/>
          <w:szCs w:val="22"/>
        </w:rPr>
        <w:t>Otwarcie ofert będzie poprzedzone policzeniem otrzymanych ofert. Następnie zostanie zbadana nienaruszalność kopert z ofertami.</w:t>
      </w:r>
    </w:p>
    <w:p w:rsidR="00FB6F34" w:rsidRPr="00E73C18" w:rsidRDefault="00FB6F34" w:rsidP="001641EE">
      <w:pPr>
        <w:widowControl w:val="0"/>
        <w:numPr>
          <w:ilvl w:val="0"/>
          <w:numId w:val="14"/>
        </w:numPr>
        <w:autoSpaceDE w:val="0"/>
        <w:autoSpaceDN w:val="0"/>
        <w:adjustRightInd w:val="0"/>
        <w:ind w:right="86"/>
        <w:jc w:val="both"/>
        <w:rPr>
          <w:rFonts w:ascii="Arial" w:hAnsi="Arial" w:cs="Arial"/>
          <w:sz w:val="22"/>
          <w:szCs w:val="22"/>
        </w:rPr>
      </w:pPr>
      <w:r w:rsidRPr="00E73C18">
        <w:rPr>
          <w:rFonts w:ascii="Arial" w:hAnsi="Arial" w:cs="Arial"/>
          <w:sz w:val="22"/>
          <w:szCs w:val="22"/>
        </w:rPr>
        <w:t>W</w:t>
      </w:r>
      <w:r w:rsidRPr="00E73C18">
        <w:rPr>
          <w:rFonts w:ascii="Arial" w:hAnsi="Arial" w:cs="Arial"/>
          <w:spacing w:val="19"/>
          <w:sz w:val="22"/>
          <w:szCs w:val="22"/>
        </w:rPr>
        <w:t xml:space="preserve"> </w:t>
      </w:r>
      <w:r w:rsidRPr="00E73C18">
        <w:rPr>
          <w:rFonts w:ascii="Arial" w:hAnsi="Arial" w:cs="Arial"/>
          <w:sz w:val="22"/>
          <w:szCs w:val="22"/>
        </w:rPr>
        <w:t>t</w:t>
      </w:r>
      <w:r w:rsidRPr="00E73C18">
        <w:rPr>
          <w:rFonts w:ascii="Arial" w:hAnsi="Arial" w:cs="Arial"/>
          <w:spacing w:val="-2"/>
          <w:sz w:val="22"/>
          <w:szCs w:val="22"/>
        </w:rPr>
        <w:t>r</w:t>
      </w:r>
      <w:r w:rsidRPr="00E73C18">
        <w:rPr>
          <w:rFonts w:ascii="Arial" w:hAnsi="Arial" w:cs="Arial"/>
          <w:sz w:val="22"/>
          <w:szCs w:val="22"/>
        </w:rPr>
        <w:t>a</w:t>
      </w:r>
      <w:r w:rsidRPr="00E73C18">
        <w:rPr>
          <w:rFonts w:ascii="Arial" w:hAnsi="Arial" w:cs="Arial"/>
          <w:spacing w:val="1"/>
          <w:sz w:val="22"/>
          <w:szCs w:val="22"/>
        </w:rPr>
        <w:t>k</w:t>
      </w:r>
      <w:r w:rsidRPr="00E73C18">
        <w:rPr>
          <w:rFonts w:ascii="Arial" w:hAnsi="Arial" w:cs="Arial"/>
          <w:sz w:val="22"/>
          <w:szCs w:val="22"/>
        </w:rPr>
        <w:t>c</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20"/>
          <w:sz w:val="22"/>
          <w:szCs w:val="22"/>
        </w:rPr>
        <w:t xml:space="preserve"> </w:t>
      </w:r>
      <w:r w:rsidRPr="00E73C18">
        <w:rPr>
          <w:rFonts w:ascii="Arial" w:hAnsi="Arial" w:cs="Arial"/>
          <w:spacing w:val="-1"/>
          <w:sz w:val="22"/>
          <w:szCs w:val="22"/>
        </w:rPr>
        <w:t>o</w:t>
      </w:r>
      <w:r w:rsidRPr="00E73C18">
        <w:rPr>
          <w:rFonts w:ascii="Arial" w:hAnsi="Arial" w:cs="Arial"/>
          <w:sz w:val="22"/>
          <w:szCs w:val="22"/>
        </w:rPr>
        <w:t>tw</w:t>
      </w:r>
      <w:r w:rsidRPr="00E73C18">
        <w:rPr>
          <w:rFonts w:ascii="Arial" w:hAnsi="Arial" w:cs="Arial"/>
          <w:spacing w:val="1"/>
          <w:sz w:val="22"/>
          <w:szCs w:val="22"/>
        </w:rPr>
        <w:t>ie</w:t>
      </w:r>
      <w:r w:rsidRPr="00E73C18">
        <w:rPr>
          <w:rFonts w:ascii="Arial" w:hAnsi="Arial" w:cs="Arial"/>
          <w:spacing w:val="-1"/>
          <w:sz w:val="22"/>
          <w:szCs w:val="22"/>
        </w:rPr>
        <w:t>r</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7"/>
          <w:sz w:val="22"/>
          <w:szCs w:val="22"/>
        </w:rPr>
        <w:t xml:space="preserve"> </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p</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w:t>
      </w:r>
      <w:r w:rsidRPr="00E73C18">
        <w:rPr>
          <w:rFonts w:ascii="Arial" w:hAnsi="Arial" w:cs="Arial"/>
          <w:spacing w:val="18"/>
          <w:sz w:val="22"/>
          <w:szCs w:val="22"/>
        </w:rPr>
        <w:t xml:space="preserve"> </w:t>
      </w:r>
      <w:r w:rsidRPr="00E73C18">
        <w:rPr>
          <w:rFonts w:ascii="Arial" w:hAnsi="Arial" w:cs="Arial"/>
          <w:sz w:val="22"/>
          <w:szCs w:val="22"/>
        </w:rPr>
        <w:t>z</w:t>
      </w:r>
      <w:r w:rsidRPr="00E73C18">
        <w:rPr>
          <w:rFonts w:ascii="Arial" w:hAnsi="Arial" w:cs="Arial"/>
          <w:spacing w:val="18"/>
          <w:sz w:val="22"/>
          <w:szCs w:val="22"/>
        </w:rPr>
        <w:t xml:space="preserve"> </w:t>
      </w:r>
      <w:r w:rsidRPr="00E73C18">
        <w:rPr>
          <w:rFonts w:ascii="Arial" w:hAnsi="Arial" w:cs="Arial"/>
          <w:spacing w:val="1"/>
          <w:sz w:val="22"/>
          <w:szCs w:val="22"/>
        </w:rPr>
        <w:t>of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w:t>
      </w:r>
      <w:r w:rsidRPr="00E73C18">
        <w:rPr>
          <w:rFonts w:ascii="Arial" w:hAnsi="Arial" w:cs="Arial"/>
          <w:spacing w:val="-1"/>
          <w:sz w:val="22"/>
          <w:szCs w:val="22"/>
        </w:rPr>
        <w:t>a</w:t>
      </w:r>
      <w:r w:rsidRPr="00E73C18">
        <w:rPr>
          <w:rFonts w:ascii="Arial" w:hAnsi="Arial" w:cs="Arial"/>
          <w:sz w:val="22"/>
          <w:szCs w:val="22"/>
        </w:rPr>
        <w:t>mi</w:t>
      </w:r>
      <w:r w:rsidRPr="00E73C18">
        <w:rPr>
          <w:rFonts w:ascii="Arial" w:hAnsi="Arial" w:cs="Arial"/>
          <w:spacing w:val="19"/>
          <w:sz w:val="22"/>
          <w:szCs w:val="22"/>
        </w:rPr>
        <w:t xml:space="preserve"> </w:t>
      </w:r>
      <w:r>
        <w:rPr>
          <w:rFonts w:ascii="Arial" w:hAnsi="Arial" w:cs="Arial"/>
          <w:spacing w:val="1"/>
          <w:sz w:val="22"/>
          <w:szCs w:val="22"/>
        </w:rPr>
        <w:t>Zamawiający</w:t>
      </w:r>
      <w:r w:rsidRPr="00E73C18">
        <w:rPr>
          <w:rFonts w:ascii="Arial" w:hAnsi="Arial" w:cs="Arial"/>
          <w:spacing w:val="18"/>
          <w:sz w:val="22"/>
          <w:szCs w:val="22"/>
        </w:rPr>
        <w:t xml:space="preserve"> </w:t>
      </w:r>
      <w:r w:rsidRPr="00E73C18">
        <w:rPr>
          <w:rFonts w:ascii="Arial" w:hAnsi="Arial" w:cs="Arial"/>
          <w:spacing w:val="-1"/>
          <w:sz w:val="22"/>
          <w:szCs w:val="22"/>
        </w:rPr>
        <w:t>k</w:t>
      </w:r>
      <w:r w:rsidRPr="00E73C18">
        <w:rPr>
          <w:rFonts w:ascii="Arial" w:hAnsi="Arial" w:cs="Arial"/>
          <w:sz w:val="22"/>
          <w:szCs w:val="22"/>
        </w:rPr>
        <w:t>a</w:t>
      </w:r>
      <w:r w:rsidRPr="00E73C18">
        <w:rPr>
          <w:rFonts w:ascii="Arial" w:hAnsi="Arial" w:cs="Arial"/>
          <w:spacing w:val="-1"/>
          <w:sz w:val="22"/>
          <w:szCs w:val="22"/>
        </w:rPr>
        <w:t>ż</w:t>
      </w:r>
      <w:r w:rsidRPr="00E73C18">
        <w:rPr>
          <w:rFonts w:ascii="Arial" w:hAnsi="Arial" w:cs="Arial"/>
          <w:sz w:val="22"/>
          <w:szCs w:val="22"/>
        </w:rPr>
        <w:t>d</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o</w:t>
      </w:r>
      <w:r w:rsidRPr="00E73C18">
        <w:rPr>
          <w:rFonts w:ascii="Arial" w:hAnsi="Arial" w:cs="Arial"/>
          <w:spacing w:val="18"/>
          <w:sz w:val="22"/>
          <w:szCs w:val="22"/>
        </w:rPr>
        <w:t xml:space="preserve"> </w:t>
      </w:r>
      <w:r w:rsidRPr="00E73C18">
        <w:rPr>
          <w:rFonts w:ascii="Arial" w:hAnsi="Arial" w:cs="Arial"/>
          <w:spacing w:val="1"/>
          <w:sz w:val="22"/>
          <w:szCs w:val="22"/>
        </w:rPr>
        <w:t>o</w:t>
      </w:r>
      <w:r w:rsidRPr="00E73C18">
        <w:rPr>
          <w:rFonts w:ascii="Arial" w:hAnsi="Arial" w:cs="Arial"/>
          <w:sz w:val="22"/>
          <w:szCs w:val="22"/>
        </w:rPr>
        <w:t>g</w:t>
      </w:r>
      <w:r w:rsidRPr="00E73C18">
        <w:rPr>
          <w:rFonts w:ascii="Arial" w:hAnsi="Arial" w:cs="Arial"/>
          <w:spacing w:val="-1"/>
          <w:sz w:val="22"/>
          <w:szCs w:val="22"/>
        </w:rPr>
        <w:t>ł</w:t>
      </w:r>
      <w:r w:rsidRPr="00E73C18">
        <w:rPr>
          <w:rFonts w:ascii="Arial" w:hAnsi="Arial" w:cs="Arial"/>
          <w:spacing w:val="1"/>
          <w:sz w:val="22"/>
          <w:szCs w:val="22"/>
        </w:rPr>
        <w:t>o</w:t>
      </w:r>
      <w:r w:rsidRPr="00E73C18">
        <w:rPr>
          <w:rFonts w:ascii="Arial" w:hAnsi="Arial" w:cs="Arial"/>
          <w:sz w:val="22"/>
          <w:szCs w:val="22"/>
        </w:rPr>
        <w:t>si</w:t>
      </w:r>
      <w:r w:rsidRPr="00E73C18">
        <w:rPr>
          <w:rFonts w:ascii="Arial" w:hAnsi="Arial" w:cs="Arial"/>
          <w:spacing w:val="18"/>
          <w:sz w:val="22"/>
          <w:szCs w:val="22"/>
        </w:rPr>
        <w:t xml:space="preserve"> </w:t>
      </w:r>
      <w:r w:rsidRPr="00E73C18">
        <w:rPr>
          <w:rFonts w:ascii="Arial" w:hAnsi="Arial" w:cs="Arial"/>
          <w:spacing w:val="1"/>
          <w:sz w:val="22"/>
          <w:szCs w:val="22"/>
        </w:rPr>
        <w:t>o</w:t>
      </w:r>
      <w:r w:rsidRPr="00E73C18">
        <w:rPr>
          <w:rFonts w:ascii="Arial" w:hAnsi="Arial" w:cs="Arial"/>
          <w:sz w:val="22"/>
          <w:szCs w:val="22"/>
        </w:rPr>
        <w:t>b</w:t>
      </w:r>
      <w:r w:rsidRPr="00E73C18">
        <w:rPr>
          <w:rFonts w:ascii="Arial" w:hAnsi="Arial" w:cs="Arial"/>
          <w:spacing w:val="1"/>
          <w:sz w:val="22"/>
          <w:szCs w:val="22"/>
        </w:rPr>
        <w:t>e</w:t>
      </w:r>
      <w:r w:rsidRPr="00E73C18">
        <w:rPr>
          <w:rFonts w:ascii="Arial" w:hAnsi="Arial" w:cs="Arial"/>
          <w:spacing w:val="-2"/>
          <w:sz w:val="22"/>
          <w:szCs w:val="22"/>
        </w:rPr>
        <w:t>c</w:t>
      </w:r>
      <w:r w:rsidRPr="00E73C18">
        <w:rPr>
          <w:rFonts w:ascii="Arial" w:hAnsi="Arial" w:cs="Arial"/>
          <w:sz w:val="22"/>
          <w:szCs w:val="22"/>
        </w:rPr>
        <w:t>n</w:t>
      </w:r>
      <w:r w:rsidRPr="00E73C18">
        <w:rPr>
          <w:rFonts w:ascii="Arial" w:hAnsi="Arial" w:cs="Arial"/>
          <w:spacing w:val="1"/>
          <w:sz w:val="22"/>
          <w:szCs w:val="22"/>
        </w:rPr>
        <w:t>y</w:t>
      </w:r>
      <w:r w:rsidRPr="00E73C18">
        <w:rPr>
          <w:rFonts w:ascii="Arial" w:hAnsi="Arial" w:cs="Arial"/>
          <w:sz w:val="22"/>
          <w:szCs w:val="22"/>
        </w:rPr>
        <w:t>m:</w:t>
      </w:r>
    </w:p>
    <w:p w:rsidR="00FB6F34" w:rsidRPr="00E73C18" w:rsidRDefault="00FB6F34" w:rsidP="001641EE">
      <w:pPr>
        <w:widowControl w:val="0"/>
        <w:autoSpaceDE w:val="0"/>
        <w:autoSpaceDN w:val="0"/>
        <w:adjustRightInd w:val="0"/>
        <w:ind w:left="643" w:right="86" w:hanging="283"/>
        <w:jc w:val="both"/>
        <w:rPr>
          <w:rFonts w:ascii="Arial" w:hAnsi="Arial" w:cs="Arial"/>
          <w:sz w:val="22"/>
          <w:szCs w:val="22"/>
        </w:rPr>
      </w:pPr>
      <w:r w:rsidRPr="00E73C18">
        <w:rPr>
          <w:rFonts w:ascii="Arial" w:hAnsi="Arial" w:cs="Arial"/>
          <w:spacing w:val="2"/>
          <w:sz w:val="22"/>
          <w:szCs w:val="22"/>
        </w:rPr>
        <w:t>1</w:t>
      </w:r>
      <w:r w:rsidRPr="00E73C18">
        <w:rPr>
          <w:rFonts w:ascii="Arial" w:hAnsi="Arial" w:cs="Arial"/>
          <w:sz w:val="22"/>
          <w:szCs w:val="22"/>
        </w:rPr>
        <w:t>) na</w:t>
      </w:r>
      <w:r w:rsidRPr="00E73C18">
        <w:rPr>
          <w:rFonts w:ascii="Arial" w:hAnsi="Arial" w:cs="Arial"/>
          <w:spacing w:val="1"/>
          <w:sz w:val="22"/>
          <w:szCs w:val="22"/>
        </w:rPr>
        <w:t>z</w:t>
      </w:r>
      <w:r w:rsidRPr="00E73C18">
        <w:rPr>
          <w:rFonts w:ascii="Arial" w:hAnsi="Arial" w:cs="Arial"/>
          <w:spacing w:val="-1"/>
          <w:sz w:val="22"/>
          <w:szCs w:val="22"/>
        </w:rPr>
        <w:t>w</w:t>
      </w:r>
      <w:r w:rsidRPr="00E73C18">
        <w:rPr>
          <w:rFonts w:ascii="Arial" w:hAnsi="Arial" w:cs="Arial"/>
          <w:sz w:val="22"/>
          <w:szCs w:val="22"/>
        </w:rPr>
        <w:t>ę</w:t>
      </w:r>
      <w:r w:rsidRPr="00E73C18">
        <w:rPr>
          <w:rFonts w:ascii="Arial" w:hAnsi="Arial" w:cs="Arial"/>
          <w:spacing w:val="18"/>
          <w:sz w:val="22"/>
          <w:szCs w:val="22"/>
        </w:rPr>
        <w:t xml:space="preserve"> </w:t>
      </w:r>
      <w:r w:rsidRPr="00E73C18">
        <w:rPr>
          <w:rFonts w:ascii="Arial" w:hAnsi="Arial" w:cs="Arial"/>
          <w:sz w:val="22"/>
          <w:szCs w:val="22"/>
        </w:rPr>
        <w:t>i</w:t>
      </w:r>
      <w:r w:rsidRPr="00E73C18">
        <w:rPr>
          <w:rFonts w:ascii="Arial" w:hAnsi="Arial" w:cs="Arial"/>
          <w:spacing w:val="20"/>
          <w:sz w:val="22"/>
          <w:szCs w:val="22"/>
        </w:rPr>
        <w:t xml:space="preserve"> </w:t>
      </w:r>
      <w:r w:rsidRPr="00E73C18">
        <w:rPr>
          <w:rFonts w:ascii="Arial" w:hAnsi="Arial" w:cs="Arial"/>
          <w:sz w:val="22"/>
          <w:szCs w:val="22"/>
        </w:rPr>
        <w:t>ad</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s</w:t>
      </w:r>
      <w:r w:rsidRPr="00E73C18">
        <w:rPr>
          <w:rFonts w:ascii="Arial" w:hAnsi="Arial" w:cs="Arial"/>
          <w:spacing w:val="19"/>
          <w:sz w:val="22"/>
          <w:szCs w:val="22"/>
        </w:rPr>
        <w:t xml:space="preserve"> </w:t>
      </w:r>
      <w:r w:rsidRPr="00E73C18">
        <w:rPr>
          <w:rFonts w:ascii="Arial" w:hAnsi="Arial" w:cs="Arial"/>
          <w:sz w:val="22"/>
          <w:szCs w:val="22"/>
        </w:rPr>
        <w:t>W</w:t>
      </w:r>
      <w:r w:rsidRPr="00E73C18">
        <w:rPr>
          <w:rFonts w:ascii="Arial" w:hAnsi="Arial" w:cs="Arial"/>
          <w:spacing w:val="-1"/>
          <w:sz w:val="22"/>
          <w:szCs w:val="22"/>
        </w:rPr>
        <w:t>yk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w:t>
      </w:r>
      <w:r w:rsidRPr="00E73C18">
        <w:rPr>
          <w:rFonts w:ascii="Arial" w:hAnsi="Arial" w:cs="Arial"/>
          <w:spacing w:val="-1"/>
          <w:sz w:val="22"/>
          <w:szCs w:val="22"/>
        </w:rPr>
        <w:t>y</w:t>
      </w:r>
      <w:r w:rsidRPr="00E73C18">
        <w:rPr>
          <w:rFonts w:ascii="Arial" w:hAnsi="Arial" w:cs="Arial"/>
          <w:sz w:val="22"/>
          <w:szCs w:val="22"/>
        </w:rPr>
        <w:t>,</w:t>
      </w:r>
      <w:r w:rsidRPr="00E73C18">
        <w:rPr>
          <w:rFonts w:ascii="Arial" w:hAnsi="Arial" w:cs="Arial"/>
          <w:spacing w:val="20"/>
          <w:sz w:val="22"/>
          <w:szCs w:val="22"/>
        </w:rPr>
        <w:t xml:space="preserve">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go</w:t>
      </w:r>
      <w:r w:rsidRPr="00E73C18">
        <w:rPr>
          <w:rFonts w:ascii="Arial" w:hAnsi="Arial" w:cs="Arial"/>
          <w:spacing w:val="20"/>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ta</w:t>
      </w:r>
      <w:r w:rsidRPr="00E73C18">
        <w:rPr>
          <w:rFonts w:ascii="Arial" w:hAnsi="Arial" w:cs="Arial"/>
          <w:spacing w:val="18"/>
          <w:sz w:val="22"/>
          <w:szCs w:val="22"/>
        </w:rPr>
        <w:t xml:space="preserve"> </w:t>
      </w:r>
      <w:r w:rsidRPr="00E73C18">
        <w:rPr>
          <w:rFonts w:ascii="Arial" w:hAnsi="Arial" w:cs="Arial"/>
          <w:sz w:val="22"/>
          <w:szCs w:val="22"/>
        </w:rPr>
        <w:t>j</w:t>
      </w:r>
      <w:r w:rsidRPr="00E73C18">
        <w:rPr>
          <w:rFonts w:ascii="Arial" w:hAnsi="Arial" w:cs="Arial"/>
          <w:spacing w:val="1"/>
          <w:sz w:val="22"/>
          <w:szCs w:val="22"/>
        </w:rPr>
        <w:t>e</w:t>
      </w:r>
      <w:r w:rsidRPr="00E73C18">
        <w:rPr>
          <w:rFonts w:ascii="Arial" w:hAnsi="Arial" w:cs="Arial"/>
          <w:sz w:val="22"/>
          <w:szCs w:val="22"/>
        </w:rPr>
        <w:t>st</w:t>
      </w:r>
      <w:r w:rsidRPr="00E73C18">
        <w:rPr>
          <w:rFonts w:ascii="Arial" w:hAnsi="Arial" w:cs="Arial"/>
          <w:spacing w:val="18"/>
          <w:sz w:val="22"/>
          <w:szCs w:val="22"/>
        </w:rPr>
        <w:t xml:space="preserve"> </w:t>
      </w:r>
      <w:r w:rsidRPr="00E73C18">
        <w:rPr>
          <w:rFonts w:ascii="Arial" w:hAnsi="Arial" w:cs="Arial"/>
          <w:spacing w:val="-1"/>
          <w:sz w:val="22"/>
          <w:szCs w:val="22"/>
        </w:rPr>
        <w:t>o</w:t>
      </w:r>
      <w:r w:rsidRPr="00E73C18">
        <w:rPr>
          <w:rFonts w:ascii="Arial" w:hAnsi="Arial" w:cs="Arial"/>
          <w:sz w:val="22"/>
          <w:szCs w:val="22"/>
        </w:rPr>
        <w:t>tw</w:t>
      </w:r>
      <w:r w:rsidRPr="00E73C18">
        <w:rPr>
          <w:rFonts w:ascii="Arial" w:hAnsi="Arial" w:cs="Arial"/>
          <w:spacing w:val="1"/>
          <w:sz w:val="22"/>
          <w:szCs w:val="22"/>
        </w:rPr>
        <w:t>ie</w:t>
      </w:r>
      <w:r w:rsidRPr="00E73C18">
        <w:rPr>
          <w:rFonts w:ascii="Arial" w:hAnsi="Arial" w:cs="Arial"/>
          <w:spacing w:val="-1"/>
          <w:sz w:val="22"/>
          <w:szCs w:val="22"/>
        </w:rPr>
        <w:t>r</w:t>
      </w:r>
      <w:r w:rsidRPr="00E73C18">
        <w:rPr>
          <w:rFonts w:ascii="Arial" w:hAnsi="Arial" w:cs="Arial"/>
          <w:sz w:val="22"/>
          <w:szCs w:val="22"/>
        </w:rPr>
        <w:t>ana;</w:t>
      </w:r>
    </w:p>
    <w:p w:rsidR="00FB6F34" w:rsidRPr="00E73C18" w:rsidRDefault="00FB6F34" w:rsidP="001641EE">
      <w:pPr>
        <w:widowControl w:val="0"/>
        <w:autoSpaceDE w:val="0"/>
        <w:autoSpaceDN w:val="0"/>
        <w:adjustRightInd w:val="0"/>
        <w:ind w:left="643" w:right="86" w:hanging="283"/>
        <w:jc w:val="both"/>
        <w:rPr>
          <w:rFonts w:ascii="Arial" w:hAnsi="Arial" w:cs="Arial"/>
          <w:sz w:val="22"/>
          <w:szCs w:val="22"/>
        </w:rPr>
      </w:pPr>
      <w:r w:rsidRPr="00E73C18">
        <w:rPr>
          <w:rFonts w:ascii="Arial" w:hAnsi="Arial" w:cs="Arial"/>
          <w:spacing w:val="2"/>
          <w:sz w:val="22"/>
          <w:szCs w:val="22"/>
        </w:rPr>
        <w:t>2</w:t>
      </w:r>
      <w:r w:rsidRPr="00E73C18">
        <w:rPr>
          <w:rFonts w:ascii="Arial" w:hAnsi="Arial" w:cs="Arial"/>
          <w:sz w:val="22"/>
          <w:szCs w:val="22"/>
        </w:rPr>
        <w:t xml:space="preserve">) </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1"/>
          <w:sz w:val="22"/>
          <w:szCs w:val="22"/>
        </w:rPr>
        <w:t>a</w:t>
      </w:r>
      <w:r w:rsidRPr="00E73C18">
        <w:rPr>
          <w:rFonts w:ascii="Arial" w:hAnsi="Arial" w:cs="Arial"/>
          <w:sz w:val="22"/>
          <w:szCs w:val="22"/>
        </w:rPr>
        <w:t>cje</w:t>
      </w:r>
      <w:r w:rsidRPr="00E73C18">
        <w:rPr>
          <w:rFonts w:ascii="Arial" w:hAnsi="Arial" w:cs="Arial"/>
          <w:spacing w:val="18"/>
          <w:sz w:val="22"/>
          <w:szCs w:val="22"/>
        </w:rPr>
        <w:t xml:space="preserve"> </w:t>
      </w:r>
      <w:r w:rsidRPr="00E73C18">
        <w:rPr>
          <w:rFonts w:ascii="Arial" w:hAnsi="Arial" w:cs="Arial"/>
          <w:sz w:val="22"/>
          <w:szCs w:val="22"/>
        </w:rPr>
        <w:t>d</w:t>
      </w:r>
      <w:r w:rsidRPr="00E73C18">
        <w:rPr>
          <w:rFonts w:ascii="Arial" w:hAnsi="Arial" w:cs="Arial"/>
          <w:spacing w:val="1"/>
          <w:sz w:val="22"/>
          <w:szCs w:val="22"/>
        </w:rPr>
        <w:t>o</w:t>
      </w:r>
      <w:r w:rsidRPr="00E73C18">
        <w:rPr>
          <w:rFonts w:ascii="Arial" w:hAnsi="Arial" w:cs="Arial"/>
          <w:sz w:val="22"/>
          <w:szCs w:val="22"/>
        </w:rPr>
        <w:t>t</w:t>
      </w:r>
      <w:r w:rsidRPr="00E73C18">
        <w:rPr>
          <w:rFonts w:ascii="Arial" w:hAnsi="Arial" w:cs="Arial"/>
          <w:spacing w:val="1"/>
          <w:sz w:val="22"/>
          <w:szCs w:val="22"/>
        </w:rPr>
        <w:t>y</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ące</w:t>
      </w:r>
      <w:r w:rsidRPr="00E73C18">
        <w:rPr>
          <w:rFonts w:ascii="Arial" w:hAnsi="Arial" w:cs="Arial"/>
          <w:spacing w:val="18"/>
          <w:sz w:val="22"/>
          <w:szCs w:val="22"/>
        </w:rPr>
        <w:t xml:space="preserve"> </w:t>
      </w:r>
      <w:r w:rsidRPr="00E73C18">
        <w:rPr>
          <w:rFonts w:ascii="Arial" w:hAnsi="Arial" w:cs="Arial"/>
          <w:sz w:val="22"/>
          <w:szCs w:val="22"/>
        </w:rPr>
        <w:t>c</w:t>
      </w:r>
      <w:r w:rsidRPr="00E73C18">
        <w:rPr>
          <w:rFonts w:ascii="Arial" w:hAnsi="Arial" w:cs="Arial"/>
          <w:spacing w:val="1"/>
          <w:sz w:val="22"/>
          <w:szCs w:val="22"/>
        </w:rPr>
        <w:t>e</w:t>
      </w:r>
      <w:r w:rsidRPr="00E73C18">
        <w:rPr>
          <w:rFonts w:ascii="Arial" w:hAnsi="Arial" w:cs="Arial"/>
          <w:sz w:val="22"/>
          <w:szCs w:val="22"/>
        </w:rPr>
        <w:t>ny</w:t>
      </w:r>
      <w:r w:rsidRPr="00E73C18">
        <w:rPr>
          <w:rFonts w:ascii="Arial" w:hAnsi="Arial" w:cs="Arial"/>
          <w:spacing w:val="16"/>
          <w:sz w:val="22"/>
          <w:szCs w:val="22"/>
        </w:rPr>
        <w:t xml:space="preserve">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pacing w:val="2"/>
          <w:sz w:val="22"/>
          <w:szCs w:val="22"/>
        </w:rPr>
        <w:t>a</w:t>
      </w:r>
      <w:r w:rsidRPr="00E73C18">
        <w:rPr>
          <w:rFonts w:ascii="Arial" w:hAnsi="Arial" w:cs="Arial"/>
          <w:spacing w:val="-1"/>
          <w:sz w:val="22"/>
          <w:szCs w:val="22"/>
        </w:rPr>
        <w:t>r</w:t>
      </w:r>
      <w:r w:rsidRPr="00E73C18">
        <w:rPr>
          <w:rFonts w:ascii="Arial" w:hAnsi="Arial" w:cs="Arial"/>
          <w:sz w:val="22"/>
          <w:szCs w:val="22"/>
        </w:rPr>
        <w:t>te</w:t>
      </w:r>
      <w:r w:rsidRPr="00E73C18">
        <w:rPr>
          <w:rFonts w:ascii="Arial" w:hAnsi="Arial" w:cs="Arial"/>
          <w:spacing w:val="19"/>
          <w:sz w:val="22"/>
          <w:szCs w:val="22"/>
        </w:rPr>
        <w:t xml:space="preserve"> </w:t>
      </w:r>
      <w:r w:rsidRPr="00E73C18">
        <w:rPr>
          <w:rFonts w:ascii="Arial" w:hAnsi="Arial" w:cs="Arial"/>
          <w:sz w:val="22"/>
          <w:szCs w:val="22"/>
        </w:rPr>
        <w:t>w</w:t>
      </w:r>
      <w:r w:rsidRPr="00E73C18">
        <w:rPr>
          <w:rFonts w:ascii="Arial" w:hAnsi="Arial" w:cs="Arial"/>
          <w:spacing w:val="18"/>
          <w:sz w:val="22"/>
          <w:szCs w:val="22"/>
        </w:rPr>
        <w:t xml:space="preserve"> </w:t>
      </w:r>
      <w:r w:rsidRPr="00E73C18">
        <w:rPr>
          <w:rFonts w:ascii="Arial" w:hAnsi="Arial" w:cs="Arial"/>
          <w:spacing w:val="1"/>
          <w:sz w:val="22"/>
          <w:szCs w:val="22"/>
        </w:rPr>
        <w:t>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1"/>
          <w:sz w:val="22"/>
          <w:szCs w:val="22"/>
        </w:rPr>
        <w:t>u</w:t>
      </w:r>
      <w:r w:rsidRPr="00E73C18">
        <w:rPr>
          <w:rFonts w:ascii="Arial" w:hAnsi="Arial" w:cs="Arial"/>
          <w:spacing w:val="1"/>
          <w:sz w:val="22"/>
          <w:szCs w:val="22"/>
        </w:rPr>
        <w:t>l</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z w:val="22"/>
          <w:szCs w:val="22"/>
        </w:rPr>
        <w:t>u</w:t>
      </w:r>
      <w:r w:rsidRPr="00E73C18">
        <w:rPr>
          <w:rFonts w:ascii="Arial" w:hAnsi="Arial" w:cs="Arial"/>
          <w:spacing w:val="17"/>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ty</w:t>
      </w:r>
    </w:p>
    <w:p w:rsidR="00FB6F34" w:rsidRPr="00E73C18" w:rsidRDefault="00FB6F34" w:rsidP="001641EE">
      <w:pPr>
        <w:widowControl w:val="0"/>
        <w:autoSpaceDE w:val="0"/>
        <w:autoSpaceDN w:val="0"/>
        <w:adjustRightInd w:val="0"/>
        <w:ind w:left="643" w:right="86" w:hanging="283"/>
        <w:jc w:val="both"/>
        <w:rPr>
          <w:rFonts w:ascii="Arial" w:hAnsi="Arial" w:cs="Arial"/>
          <w:sz w:val="22"/>
          <w:szCs w:val="22"/>
        </w:rPr>
      </w:pPr>
      <w:r w:rsidRPr="00E73C18">
        <w:rPr>
          <w:rFonts w:ascii="Arial" w:hAnsi="Arial" w:cs="Arial"/>
          <w:spacing w:val="1"/>
          <w:sz w:val="22"/>
          <w:szCs w:val="22"/>
        </w:rPr>
        <w:t>P</w:t>
      </w:r>
      <w:r w:rsidRPr="00E73C18">
        <w:rPr>
          <w:rFonts w:ascii="Arial" w:hAnsi="Arial" w:cs="Arial"/>
          <w:spacing w:val="-1"/>
          <w:sz w:val="22"/>
          <w:szCs w:val="22"/>
        </w:rPr>
        <w:t>ow</w:t>
      </w:r>
      <w:r w:rsidRPr="00E73C18">
        <w:rPr>
          <w:rFonts w:ascii="Arial" w:hAnsi="Arial" w:cs="Arial"/>
          <w:spacing w:val="1"/>
          <w:sz w:val="22"/>
          <w:szCs w:val="22"/>
        </w:rPr>
        <w:t>y</w:t>
      </w:r>
      <w:r w:rsidRPr="00E73C18">
        <w:rPr>
          <w:rFonts w:ascii="Arial" w:hAnsi="Arial" w:cs="Arial"/>
          <w:spacing w:val="-1"/>
          <w:sz w:val="22"/>
          <w:szCs w:val="22"/>
        </w:rPr>
        <w:t>ż</w:t>
      </w:r>
      <w:r w:rsidRPr="00E73C18">
        <w:rPr>
          <w:rFonts w:ascii="Arial" w:hAnsi="Arial" w:cs="Arial"/>
          <w:sz w:val="22"/>
          <w:szCs w:val="22"/>
        </w:rPr>
        <w:t>s</w:t>
      </w:r>
      <w:r w:rsidRPr="00E73C18">
        <w:rPr>
          <w:rFonts w:ascii="Arial" w:hAnsi="Arial" w:cs="Arial"/>
          <w:spacing w:val="-1"/>
          <w:sz w:val="22"/>
          <w:szCs w:val="22"/>
        </w:rPr>
        <w:t>z</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1"/>
          <w:sz w:val="22"/>
          <w:szCs w:val="22"/>
        </w:rPr>
        <w:t>a</w:t>
      </w:r>
      <w:r w:rsidRPr="00E73C18">
        <w:rPr>
          <w:rFonts w:ascii="Arial" w:hAnsi="Arial" w:cs="Arial"/>
          <w:sz w:val="22"/>
          <w:szCs w:val="22"/>
        </w:rPr>
        <w:t>cje</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st</w:t>
      </w:r>
      <w:r w:rsidRPr="00E73C18">
        <w:rPr>
          <w:rFonts w:ascii="Arial" w:hAnsi="Arial" w:cs="Arial"/>
          <w:spacing w:val="1"/>
          <w:sz w:val="22"/>
          <w:szCs w:val="22"/>
        </w:rPr>
        <w:t>a</w:t>
      </w:r>
      <w:r w:rsidRPr="00E73C18">
        <w:rPr>
          <w:rFonts w:ascii="Arial" w:hAnsi="Arial" w:cs="Arial"/>
          <w:spacing w:val="-2"/>
          <w:sz w:val="22"/>
          <w:szCs w:val="22"/>
        </w:rPr>
        <w:t>n</w:t>
      </w:r>
      <w:r w:rsidRPr="00E73C18">
        <w:rPr>
          <w:rFonts w:ascii="Arial" w:hAnsi="Arial" w:cs="Arial"/>
          <w:sz w:val="22"/>
          <w:szCs w:val="22"/>
        </w:rPr>
        <w:t>ą</w:t>
      </w:r>
      <w:r w:rsidRPr="00E73C18">
        <w:rPr>
          <w:rFonts w:ascii="Arial" w:hAnsi="Arial" w:cs="Arial"/>
          <w:spacing w:val="19"/>
          <w:sz w:val="22"/>
          <w:szCs w:val="22"/>
        </w:rPr>
        <w:t xml:space="preserve"> </w:t>
      </w:r>
      <w:r w:rsidRPr="00E73C18">
        <w:rPr>
          <w:rFonts w:ascii="Arial" w:hAnsi="Arial" w:cs="Arial"/>
          <w:spacing w:val="1"/>
          <w:sz w:val="22"/>
          <w:szCs w:val="22"/>
        </w:rPr>
        <w:t>o</w:t>
      </w:r>
      <w:r w:rsidRPr="00E73C18">
        <w:rPr>
          <w:rFonts w:ascii="Arial" w:hAnsi="Arial" w:cs="Arial"/>
          <w:sz w:val="22"/>
          <w:szCs w:val="22"/>
        </w:rPr>
        <w:t>dn</w:t>
      </w:r>
      <w:r w:rsidRPr="00E73C18">
        <w:rPr>
          <w:rFonts w:ascii="Arial" w:hAnsi="Arial" w:cs="Arial"/>
          <w:spacing w:val="-1"/>
          <w:sz w:val="22"/>
          <w:szCs w:val="22"/>
        </w:rPr>
        <w:t>o</w:t>
      </w:r>
      <w:r w:rsidRPr="00E73C18">
        <w:rPr>
          <w:rFonts w:ascii="Arial" w:hAnsi="Arial" w:cs="Arial"/>
          <w:sz w:val="22"/>
          <w:szCs w:val="22"/>
        </w:rPr>
        <w:t>to</w:t>
      </w:r>
      <w:r w:rsidRPr="00E73C18">
        <w:rPr>
          <w:rFonts w:ascii="Arial" w:hAnsi="Arial" w:cs="Arial"/>
          <w:spacing w:val="1"/>
          <w:sz w:val="22"/>
          <w:szCs w:val="22"/>
        </w:rPr>
        <w:t>w</w:t>
      </w:r>
      <w:r w:rsidRPr="00E73C18">
        <w:rPr>
          <w:rFonts w:ascii="Arial" w:hAnsi="Arial" w:cs="Arial"/>
          <w:sz w:val="22"/>
          <w:szCs w:val="22"/>
        </w:rPr>
        <w:t>ane</w:t>
      </w:r>
      <w:r w:rsidRPr="00E73C18">
        <w:rPr>
          <w:rFonts w:ascii="Arial" w:hAnsi="Arial" w:cs="Arial"/>
          <w:spacing w:val="18"/>
          <w:sz w:val="22"/>
          <w:szCs w:val="22"/>
        </w:rPr>
        <w:t xml:space="preserve"> </w:t>
      </w:r>
      <w:r w:rsidRPr="00E73C18">
        <w:rPr>
          <w:rFonts w:ascii="Arial" w:hAnsi="Arial" w:cs="Arial"/>
          <w:sz w:val="22"/>
          <w:szCs w:val="22"/>
        </w:rPr>
        <w:t>w</w:t>
      </w:r>
      <w:r w:rsidRPr="00E73C18">
        <w:rPr>
          <w:rFonts w:ascii="Arial" w:hAnsi="Arial" w:cs="Arial"/>
          <w:spacing w:val="20"/>
          <w:sz w:val="22"/>
          <w:szCs w:val="22"/>
        </w:rPr>
        <w:t xml:space="preserve"> </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z w:val="22"/>
          <w:szCs w:val="22"/>
        </w:rPr>
        <w:t>to</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pacing w:val="-1"/>
          <w:sz w:val="22"/>
          <w:szCs w:val="22"/>
        </w:rPr>
        <w:t>l</w:t>
      </w:r>
      <w:r w:rsidRPr="00E73C18">
        <w:rPr>
          <w:rFonts w:ascii="Arial" w:hAnsi="Arial" w:cs="Arial"/>
          <w:sz w:val="22"/>
          <w:szCs w:val="22"/>
        </w:rPr>
        <w:t>e</w:t>
      </w:r>
      <w:r w:rsidRPr="00E73C18">
        <w:rPr>
          <w:rFonts w:ascii="Arial" w:hAnsi="Arial" w:cs="Arial"/>
          <w:spacing w:val="20"/>
          <w:sz w:val="22"/>
          <w:szCs w:val="22"/>
        </w:rPr>
        <w:t xml:space="preserve"> </w:t>
      </w:r>
      <w:r w:rsidRPr="00E73C18">
        <w:rPr>
          <w:rFonts w:ascii="Arial" w:hAnsi="Arial" w:cs="Arial"/>
          <w:sz w:val="22"/>
          <w:szCs w:val="22"/>
        </w:rPr>
        <w:t>p</w:t>
      </w:r>
      <w:r w:rsidRPr="00E73C18">
        <w:rPr>
          <w:rFonts w:ascii="Arial" w:hAnsi="Arial" w:cs="Arial"/>
          <w:spacing w:val="-1"/>
          <w:sz w:val="22"/>
          <w:szCs w:val="22"/>
        </w:rPr>
        <w:t>o</w:t>
      </w:r>
      <w:r w:rsidRPr="00E73C18">
        <w:rPr>
          <w:rFonts w:ascii="Arial" w:hAnsi="Arial" w:cs="Arial"/>
          <w:sz w:val="22"/>
          <w:szCs w:val="22"/>
        </w:rPr>
        <w:t>stęp</w:t>
      </w:r>
      <w:r w:rsidRPr="00E73C18">
        <w:rPr>
          <w:rFonts w:ascii="Arial" w:hAnsi="Arial" w:cs="Arial"/>
          <w:spacing w:val="1"/>
          <w:sz w:val="22"/>
          <w:szCs w:val="22"/>
        </w:rPr>
        <w:t>ow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9"/>
          <w:sz w:val="22"/>
          <w:szCs w:val="22"/>
        </w:rPr>
        <w:t xml:space="preserve"> </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ze</w:t>
      </w:r>
      <w:r w:rsidRPr="00E73C18">
        <w:rPr>
          <w:rFonts w:ascii="Arial" w:hAnsi="Arial" w:cs="Arial"/>
          <w:sz w:val="22"/>
          <w:szCs w:val="22"/>
        </w:rPr>
        <w:t>t</w:t>
      </w:r>
      <w:r w:rsidRPr="00E73C18">
        <w:rPr>
          <w:rFonts w:ascii="Arial" w:hAnsi="Arial" w:cs="Arial"/>
          <w:spacing w:val="1"/>
          <w:sz w:val="22"/>
          <w:szCs w:val="22"/>
        </w:rPr>
        <w:t>a</w:t>
      </w:r>
      <w:r w:rsidRPr="00E73C18">
        <w:rPr>
          <w:rFonts w:ascii="Arial" w:hAnsi="Arial" w:cs="Arial"/>
          <w:spacing w:val="-1"/>
          <w:sz w:val="22"/>
          <w:szCs w:val="22"/>
        </w:rPr>
        <w:t>r</w:t>
      </w:r>
      <w:r w:rsidRPr="00E73C18">
        <w:rPr>
          <w:rFonts w:ascii="Arial" w:hAnsi="Arial" w:cs="Arial"/>
          <w:sz w:val="22"/>
          <w:szCs w:val="22"/>
        </w:rPr>
        <w:t>g</w:t>
      </w:r>
      <w:r w:rsidRPr="00E73C18">
        <w:rPr>
          <w:rFonts w:ascii="Arial" w:hAnsi="Arial" w:cs="Arial"/>
          <w:spacing w:val="1"/>
          <w:sz w:val="22"/>
          <w:szCs w:val="22"/>
        </w:rPr>
        <w:t>ow</w:t>
      </w:r>
      <w:r w:rsidRPr="00E73C18">
        <w:rPr>
          <w:rFonts w:ascii="Arial" w:hAnsi="Arial" w:cs="Arial"/>
          <w:spacing w:val="-1"/>
          <w:sz w:val="22"/>
          <w:szCs w:val="22"/>
        </w:rPr>
        <w:t>e</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w:t>
      </w:r>
    </w:p>
    <w:p w:rsidR="00FB6F34"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pStyle w:val="Nagwek1"/>
        <w:spacing w:before="0" w:after="0"/>
        <w:rPr>
          <w:spacing w:val="-2"/>
          <w:sz w:val="22"/>
          <w:szCs w:val="22"/>
        </w:rPr>
      </w:pPr>
      <w:bookmarkStart w:id="21" w:name="_Toc422895980"/>
      <w:r w:rsidRPr="00E73C18">
        <w:rPr>
          <w:spacing w:val="-2"/>
          <w:sz w:val="22"/>
          <w:szCs w:val="22"/>
        </w:rPr>
        <w:t>21. Zwrot oferty bez otwierania.</w:t>
      </w:r>
      <w:bookmarkEnd w:id="21"/>
    </w:p>
    <w:p w:rsidR="00FB6F34" w:rsidRPr="00E73C18" w:rsidRDefault="00FB6F34" w:rsidP="00F40086">
      <w:pPr>
        <w:widowControl w:val="0"/>
        <w:autoSpaceDE w:val="0"/>
        <w:autoSpaceDN w:val="0"/>
        <w:adjustRightInd w:val="0"/>
        <w:ind w:left="478" w:right="-20"/>
        <w:rPr>
          <w:rFonts w:ascii="Arial" w:hAnsi="Arial" w:cs="Arial"/>
          <w:sz w:val="22"/>
          <w:szCs w:val="22"/>
        </w:rPr>
      </w:pPr>
    </w:p>
    <w:p w:rsidR="00FB6F34" w:rsidRPr="00E73C18" w:rsidRDefault="00FB6F34" w:rsidP="001641EE">
      <w:pPr>
        <w:widowControl w:val="0"/>
        <w:autoSpaceDE w:val="0"/>
        <w:autoSpaceDN w:val="0"/>
        <w:adjustRightInd w:val="0"/>
        <w:ind w:left="119" w:right="86"/>
        <w:jc w:val="both"/>
        <w:rPr>
          <w:rFonts w:ascii="Arial" w:hAnsi="Arial" w:cs="Arial"/>
          <w:sz w:val="22"/>
          <w:szCs w:val="22"/>
        </w:rPr>
      </w:pPr>
      <w:r w:rsidRPr="00E73C18">
        <w:rPr>
          <w:rFonts w:ascii="Arial" w:hAnsi="Arial" w:cs="Arial"/>
          <w:sz w:val="22"/>
          <w:szCs w:val="22"/>
        </w:rPr>
        <w:t xml:space="preserve">O złożeniu oferty po terminie </w:t>
      </w:r>
      <w:r>
        <w:rPr>
          <w:rFonts w:ascii="Arial" w:hAnsi="Arial" w:cs="Arial"/>
          <w:sz w:val="22"/>
          <w:szCs w:val="22"/>
        </w:rPr>
        <w:t>Zamawiający</w:t>
      </w:r>
      <w:r w:rsidRPr="00E73C18">
        <w:rPr>
          <w:rFonts w:ascii="Arial" w:hAnsi="Arial" w:cs="Arial"/>
          <w:sz w:val="22"/>
          <w:szCs w:val="22"/>
        </w:rPr>
        <w:t xml:space="preserve"> niezwłocznie zawiadomi Wykonawcę. 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 xml:space="preserve">tę </w:t>
      </w:r>
      <w:r w:rsidRPr="00E73C18">
        <w:rPr>
          <w:rFonts w:ascii="Arial" w:hAnsi="Arial" w:cs="Arial"/>
          <w:spacing w:val="-1"/>
          <w:sz w:val="22"/>
          <w:szCs w:val="22"/>
        </w:rPr>
        <w:t>z</w:t>
      </w:r>
      <w:r w:rsidRPr="00E73C18">
        <w:rPr>
          <w:rFonts w:ascii="Arial" w:hAnsi="Arial" w:cs="Arial"/>
          <w:spacing w:val="1"/>
          <w:sz w:val="22"/>
          <w:szCs w:val="22"/>
        </w:rPr>
        <w:t>ł</w:t>
      </w:r>
      <w:r w:rsidRPr="00E73C18">
        <w:rPr>
          <w:rFonts w:ascii="Arial" w:hAnsi="Arial" w:cs="Arial"/>
          <w:spacing w:val="-1"/>
          <w:sz w:val="22"/>
          <w:szCs w:val="22"/>
        </w:rPr>
        <w:t>o</w:t>
      </w:r>
      <w:r w:rsidRPr="00E73C18">
        <w:rPr>
          <w:rFonts w:ascii="Arial" w:hAnsi="Arial" w:cs="Arial"/>
          <w:spacing w:val="1"/>
          <w:sz w:val="22"/>
          <w:szCs w:val="22"/>
        </w:rPr>
        <w:t>ż</w:t>
      </w:r>
      <w:r w:rsidRPr="00E73C18">
        <w:rPr>
          <w:rFonts w:ascii="Arial" w:hAnsi="Arial" w:cs="Arial"/>
          <w:spacing w:val="-1"/>
          <w:sz w:val="22"/>
          <w:szCs w:val="22"/>
        </w:rPr>
        <w:t>o</w:t>
      </w:r>
      <w:r w:rsidRPr="00E73C18">
        <w:rPr>
          <w:rFonts w:ascii="Arial" w:hAnsi="Arial" w:cs="Arial"/>
          <w:sz w:val="22"/>
          <w:szCs w:val="22"/>
        </w:rPr>
        <w:t>ną po te</w:t>
      </w:r>
      <w:r w:rsidRPr="00E73C18">
        <w:rPr>
          <w:rFonts w:ascii="Arial" w:hAnsi="Arial" w:cs="Arial"/>
          <w:spacing w:val="1"/>
          <w:sz w:val="22"/>
          <w:szCs w:val="22"/>
        </w:rPr>
        <w:t>r</w:t>
      </w:r>
      <w:r w:rsidRPr="00E73C18">
        <w:rPr>
          <w:rFonts w:ascii="Arial" w:hAnsi="Arial" w:cs="Arial"/>
          <w:sz w:val="22"/>
          <w:szCs w:val="22"/>
        </w:rPr>
        <w:t>min</w:t>
      </w:r>
      <w:r w:rsidRPr="00E73C18">
        <w:rPr>
          <w:rFonts w:ascii="Arial" w:hAnsi="Arial" w:cs="Arial"/>
          <w:spacing w:val="1"/>
          <w:sz w:val="22"/>
          <w:szCs w:val="22"/>
        </w:rPr>
        <w:t>i</w:t>
      </w:r>
      <w:r w:rsidRPr="00E73C18">
        <w:rPr>
          <w:rFonts w:ascii="Arial" w:hAnsi="Arial" w:cs="Arial"/>
          <w:sz w:val="22"/>
          <w:szCs w:val="22"/>
        </w:rPr>
        <w:t xml:space="preserve">e </w:t>
      </w:r>
      <w:r>
        <w:rPr>
          <w:rFonts w:ascii="Arial" w:hAnsi="Arial" w:cs="Arial"/>
          <w:spacing w:val="-1"/>
          <w:sz w:val="22"/>
          <w:szCs w:val="22"/>
        </w:rPr>
        <w:t>Zamawiający</w:t>
      </w:r>
      <w:r w:rsidRPr="00E73C18">
        <w:rPr>
          <w:rFonts w:ascii="Arial" w:hAnsi="Arial" w:cs="Arial"/>
          <w:sz w:val="22"/>
          <w:szCs w:val="22"/>
        </w:rPr>
        <w:t xml:space="preserve"> </w:t>
      </w:r>
      <w:r w:rsidRPr="00E73C18">
        <w:rPr>
          <w:rFonts w:ascii="Arial" w:hAnsi="Arial" w:cs="Arial"/>
          <w:spacing w:val="1"/>
          <w:sz w:val="22"/>
          <w:szCs w:val="22"/>
        </w:rPr>
        <w:t>z</w:t>
      </w:r>
      <w:r w:rsidRPr="00E73C18">
        <w:rPr>
          <w:rFonts w:ascii="Arial" w:hAnsi="Arial" w:cs="Arial"/>
          <w:spacing w:val="-1"/>
          <w:sz w:val="22"/>
          <w:szCs w:val="22"/>
        </w:rPr>
        <w:t>w</w:t>
      </w:r>
      <w:r w:rsidRPr="00E73C18">
        <w:rPr>
          <w:rFonts w:ascii="Arial" w:hAnsi="Arial" w:cs="Arial"/>
          <w:spacing w:val="1"/>
          <w:sz w:val="22"/>
          <w:szCs w:val="22"/>
        </w:rPr>
        <w:t>r</w:t>
      </w:r>
      <w:r w:rsidRPr="00E73C18">
        <w:rPr>
          <w:rFonts w:ascii="Arial" w:hAnsi="Arial" w:cs="Arial"/>
          <w:spacing w:val="-1"/>
          <w:sz w:val="22"/>
          <w:szCs w:val="22"/>
        </w:rPr>
        <w:t>ó</w:t>
      </w:r>
      <w:r w:rsidRPr="00E73C18">
        <w:rPr>
          <w:rFonts w:ascii="Arial" w:hAnsi="Arial" w:cs="Arial"/>
          <w:sz w:val="22"/>
          <w:szCs w:val="22"/>
        </w:rPr>
        <w:t>ci b</w:t>
      </w:r>
      <w:r w:rsidRPr="00E73C18">
        <w:rPr>
          <w:rFonts w:ascii="Arial" w:hAnsi="Arial" w:cs="Arial"/>
          <w:spacing w:val="-1"/>
          <w:sz w:val="22"/>
          <w:szCs w:val="22"/>
        </w:rPr>
        <w:t>e</w:t>
      </w:r>
      <w:r w:rsidRPr="00E73C18">
        <w:rPr>
          <w:rFonts w:ascii="Arial" w:hAnsi="Arial" w:cs="Arial"/>
          <w:sz w:val="22"/>
          <w:szCs w:val="22"/>
        </w:rPr>
        <w:t xml:space="preserve">z </w:t>
      </w:r>
      <w:r w:rsidRPr="00E73C18">
        <w:rPr>
          <w:rFonts w:ascii="Arial" w:hAnsi="Arial" w:cs="Arial"/>
          <w:spacing w:val="1"/>
          <w:sz w:val="22"/>
          <w:szCs w:val="22"/>
        </w:rPr>
        <w:t>o</w:t>
      </w:r>
      <w:r w:rsidRPr="00E73C18">
        <w:rPr>
          <w:rFonts w:ascii="Arial" w:hAnsi="Arial" w:cs="Arial"/>
          <w:sz w:val="22"/>
          <w:szCs w:val="22"/>
        </w:rPr>
        <w:t>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a.</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pStyle w:val="Nagwek1"/>
        <w:spacing w:before="0" w:after="0"/>
        <w:rPr>
          <w:spacing w:val="-2"/>
          <w:sz w:val="22"/>
          <w:szCs w:val="22"/>
        </w:rPr>
      </w:pPr>
      <w:bookmarkStart w:id="22" w:name="_Toc422895981"/>
      <w:r w:rsidRPr="00E73C18">
        <w:rPr>
          <w:spacing w:val="-2"/>
          <w:sz w:val="22"/>
          <w:szCs w:val="22"/>
        </w:rPr>
        <w:t>22. Termin związania ofertą</w:t>
      </w:r>
      <w:bookmarkEnd w:id="22"/>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numPr>
          <w:ilvl w:val="0"/>
          <w:numId w:val="15"/>
        </w:numPr>
        <w:autoSpaceDE w:val="0"/>
        <w:autoSpaceDN w:val="0"/>
        <w:adjustRightInd w:val="0"/>
        <w:ind w:right="85"/>
        <w:jc w:val="both"/>
        <w:rPr>
          <w:rFonts w:ascii="Arial" w:hAnsi="Arial" w:cs="Arial"/>
          <w:sz w:val="22"/>
          <w:szCs w:val="22"/>
        </w:rPr>
      </w:pPr>
      <w:r>
        <w:rPr>
          <w:rFonts w:ascii="Arial" w:hAnsi="Arial" w:cs="Arial"/>
          <w:sz w:val="22"/>
          <w:szCs w:val="22"/>
        </w:rPr>
        <w:t>Wykonawca</w:t>
      </w:r>
      <w:r w:rsidRPr="00E73C18">
        <w:rPr>
          <w:rFonts w:ascii="Arial" w:hAnsi="Arial" w:cs="Arial"/>
          <w:sz w:val="22"/>
          <w:szCs w:val="22"/>
        </w:rPr>
        <w:t xml:space="preserve"> p</w:t>
      </w:r>
      <w:r w:rsidRPr="00E73C18">
        <w:rPr>
          <w:rFonts w:ascii="Arial" w:hAnsi="Arial" w:cs="Arial"/>
          <w:spacing w:val="1"/>
          <w:sz w:val="22"/>
          <w:szCs w:val="22"/>
        </w:rPr>
        <w:t>o</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st</w:t>
      </w:r>
      <w:r w:rsidRPr="00E73C18">
        <w:rPr>
          <w:rFonts w:ascii="Arial" w:hAnsi="Arial" w:cs="Arial"/>
          <w:spacing w:val="-1"/>
          <w:sz w:val="22"/>
          <w:szCs w:val="22"/>
        </w:rPr>
        <w:t>a</w:t>
      </w:r>
      <w:r w:rsidRPr="00E73C18">
        <w:rPr>
          <w:rFonts w:ascii="Arial" w:hAnsi="Arial" w:cs="Arial"/>
          <w:sz w:val="22"/>
          <w:szCs w:val="22"/>
        </w:rPr>
        <w:t xml:space="preserve">je </w:t>
      </w:r>
      <w:r w:rsidRPr="00E73C18">
        <w:rPr>
          <w:rFonts w:ascii="Arial" w:hAnsi="Arial" w:cs="Arial"/>
          <w:spacing w:val="1"/>
          <w:sz w:val="22"/>
          <w:szCs w:val="22"/>
        </w:rPr>
        <w:t>z</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ą</w:t>
      </w:r>
      <w:r w:rsidRPr="00E73C18">
        <w:rPr>
          <w:rFonts w:ascii="Arial" w:hAnsi="Arial" w:cs="Arial"/>
          <w:spacing w:val="-1"/>
          <w:sz w:val="22"/>
          <w:szCs w:val="22"/>
        </w:rPr>
        <w:t>z</w:t>
      </w:r>
      <w:r w:rsidRPr="00E73C18">
        <w:rPr>
          <w:rFonts w:ascii="Arial" w:hAnsi="Arial" w:cs="Arial"/>
          <w:sz w:val="22"/>
          <w:szCs w:val="22"/>
        </w:rPr>
        <w:t xml:space="preserve">any </w:t>
      </w:r>
      <w:r w:rsidRPr="00E73C18">
        <w:rPr>
          <w:rFonts w:ascii="Arial" w:hAnsi="Arial" w:cs="Arial"/>
          <w:spacing w:val="1"/>
          <w:sz w:val="22"/>
          <w:szCs w:val="22"/>
        </w:rPr>
        <w:t>z</w:t>
      </w:r>
      <w:r w:rsidRPr="00E73C18">
        <w:rPr>
          <w:rFonts w:ascii="Arial" w:hAnsi="Arial" w:cs="Arial"/>
          <w:spacing w:val="-1"/>
          <w:sz w:val="22"/>
          <w:szCs w:val="22"/>
        </w:rPr>
        <w:t>ł</w:t>
      </w:r>
      <w:r w:rsidRPr="00E73C18">
        <w:rPr>
          <w:rFonts w:ascii="Arial" w:hAnsi="Arial" w:cs="Arial"/>
          <w:spacing w:val="1"/>
          <w:sz w:val="22"/>
          <w:szCs w:val="22"/>
        </w:rPr>
        <w:t>o</w:t>
      </w:r>
      <w:r w:rsidRPr="00E73C18">
        <w:rPr>
          <w:rFonts w:ascii="Arial" w:hAnsi="Arial" w:cs="Arial"/>
          <w:spacing w:val="-1"/>
          <w:sz w:val="22"/>
          <w:szCs w:val="22"/>
        </w:rPr>
        <w:t>ż</w:t>
      </w:r>
      <w:r w:rsidRPr="00E73C18">
        <w:rPr>
          <w:rFonts w:ascii="Arial" w:hAnsi="Arial" w:cs="Arial"/>
          <w:spacing w:val="1"/>
          <w:sz w:val="22"/>
          <w:szCs w:val="22"/>
        </w:rPr>
        <w:t>o</w:t>
      </w:r>
      <w:r w:rsidRPr="00E73C18">
        <w:rPr>
          <w:rFonts w:ascii="Arial" w:hAnsi="Arial" w:cs="Arial"/>
          <w:spacing w:val="-2"/>
          <w:sz w:val="22"/>
          <w:szCs w:val="22"/>
        </w:rPr>
        <w:t>n</w:t>
      </w:r>
      <w:r w:rsidRPr="00E73C18">
        <w:rPr>
          <w:rFonts w:ascii="Arial" w:hAnsi="Arial" w:cs="Arial"/>
          <w:sz w:val="22"/>
          <w:szCs w:val="22"/>
        </w:rPr>
        <w:t xml:space="preserve">ą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tą p</w:t>
      </w:r>
      <w:r w:rsidRPr="00E73C18">
        <w:rPr>
          <w:rFonts w:ascii="Arial" w:hAnsi="Arial" w:cs="Arial"/>
          <w:spacing w:val="-1"/>
          <w:sz w:val="22"/>
          <w:szCs w:val="22"/>
        </w:rPr>
        <w:t>rz</w:t>
      </w:r>
      <w:r w:rsidRPr="00E73C18">
        <w:rPr>
          <w:rFonts w:ascii="Arial" w:hAnsi="Arial" w:cs="Arial"/>
          <w:spacing w:val="1"/>
          <w:sz w:val="22"/>
          <w:szCs w:val="22"/>
        </w:rPr>
        <w:t>e</w:t>
      </w:r>
      <w:r w:rsidRPr="00E73C18">
        <w:rPr>
          <w:rFonts w:ascii="Arial" w:hAnsi="Arial" w:cs="Arial"/>
          <w:sz w:val="22"/>
          <w:szCs w:val="22"/>
        </w:rPr>
        <w:t xml:space="preserve">z </w:t>
      </w:r>
      <w:r>
        <w:rPr>
          <w:rFonts w:ascii="Arial" w:hAnsi="Arial" w:cs="Arial"/>
          <w:b/>
          <w:bCs/>
          <w:sz w:val="22"/>
          <w:szCs w:val="22"/>
        </w:rPr>
        <w:t>30</w:t>
      </w:r>
      <w:r w:rsidRPr="00E73C18">
        <w:rPr>
          <w:rFonts w:ascii="Arial" w:hAnsi="Arial" w:cs="Arial"/>
          <w:b/>
          <w:bCs/>
          <w:sz w:val="22"/>
          <w:szCs w:val="22"/>
        </w:rPr>
        <w:t xml:space="preserve"> </w:t>
      </w:r>
      <w:r w:rsidRPr="00E73C18">
        <w:rPr>
          <w:rFonts w:ascii="Arial" w:hAnsi="Arial" w:cs="Arial"/>
          <w:sz w:val="22"/>
          <w:szCs w:val="22"/>
        </w:rPr>
        <w:t>d</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 xml:space="preserve">. </w:t>
      </w:r>
      <w:r w:rsidRPr="00E73C18">
        <w:rPr>
          <w:rFonts w:ascii="Arial" w:hAnsi="Arial" w:cs="Arial"/>
          <w:spacing w:val="-1"/>
          <w:sz w:val="22"/>
          <w:szCs w:val="22"/>
        </w:rPr>
        <w:t>B</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g te</w:t>
      </w:r>
      <w:r w:rsidRPr="00E73C18">
        <w:rPr>
          <w:rFonts w:ascii="Arial" w:hAnsi="Arial" w:cs="Arial"/>
          <w:spacing w:val="1"/>
          <w:sz w:val="22"/>
          <w:szCs w:val="22"/>
        </w:rPr>
        <w:t>r</w:t>
      </w:r>
      <w:r w:rsidRPr="00E73C18">
        <w:rPr>
          <w:rFonts w:ascii="Arial" w:hAnsi="Arial" w:cs="Arial"/>
          <w:sz w:val="22"/>
          <w:szCs w:val="22"/>
        </w:rPr>
        <w:t xml:space="preserve">minu </w:t>
      </w:r>
      <w:r w:rsidRPr="00E73C18">
        <w:rPr>
          <w:rFonts w:ascii="Arial" w:hAnsi="Arial" w:cs="Arial"/>
          <w:spacing w:val="1"/>
          <w:sz w:val="22"/>
          <w:szCs w:val="22"/>
        </w:rPr>
        <w:t>z</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ą</w:t>
      </w:r>
      <w:r w:rsidRPr="00E73C18">
        <w:rPr>
          <w:rFonts w:ascii="Arial" w:hAnsi="Arial" w:cs="Arial"/>
          <w:spacing w:val="-1"/>
          <w:sz w:val="22"/>
          <w:szCs w:val="22"/>
        </w:rPr>
        <w:t>z</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1"/>
          <w:sz w:val="22"/>
          <w:szCs w:val="22"/>
        </w:rPr>
        <w:t>o</w:t>
      </w:r>
      <w:r w:rsidRPr="00E73C18">
        <w:rPr>
          <w:rFonts w:ascii="Arial" w:hAnsi="Arial" w:cs="Arial"/>
          <w:spacing w:val="1"/>
          <w:sz w:val="22"/>
          <w:szCs w:val="22"/>
        </w:rPr>
        <w:t>fe</w:t>
      </w:r>
      <w:r w:rsidRPr="00E73C18">
        <w:rPr>
          <w:rFonts w:ascii="Arial" w:hAnsi="Arial" w:cs="Arial"/>
          <w:spacing w:val="-1"/>
          <w:sz w:val="22"/>
          <w:szCs w:val="22"/>
        </w:rPr>
        <w:t>r</w:t>
      </w:r>
      <w:r w:rsidRPr="00E73C18">
        <w:rPr>
          <w:rFonts w:ascii="Arial" w:hAnsi="Arial" w:cs="Arial"/>
          <w:sz w:val="22"/>
          <w:szCs w:val="22"/>
        </w:rPr>
        <w:t xml:space="preserve">tą </w:t>
      </w:r>
      <w:r w:rsidRPr="00E73C18">
        <w:rPr>
          <w:rFonts w:ascii="Arial" w:hAnsi="Arial" w:cs="Arial"/>
          <w:spacing w:val="1"/>
          <w:sz w:val="22"/>
          <w:szCs w:val="22"/>
        </w:rPr>
        <w:t>r</w:t>
      </w:r>
      <w:r w:rsidRPr="00E73C18">
        <w:rPr>
          <w:rFonts w:ascii="Arial" w:hAnsi="Arial" w:cs="Arial"/>
          <w:spacing w:val="-1"/>
          <w:sz w:val="22"/>
          <w:szCs w:val="22"/>
        </w:rPr>
        <w:t>oz</w:t>
      </w:r>
      <w:r w:rsidRPr="00E73C18">
        <w:rPr>
          <w:rFonts w:ascii="Arial" w:hAnsi="Arial" w:cs="Arial"/>
          <w:sz w:val="22"/>
          <w:szCs w:val="22"/>
        </w:rPr>
        <w:t>p</w:t>
      </w:r>
      <w:r w:rsidRPr="00E73C18">
        <w:rPr>
          <w:rFonts w:ascii="Arial" w:hAnsi="Arial" w:cs="Arial"/>
          <w:spacing w:val="1"/>
          <w:sz w:val="22"/>
          <w:szCs w:val="22"/>
        </w:rPr>
        <w:t>o</w:t>
      </w:r>
      <w:r w:rsidRPr="00E73C18">
        <w:rPr>
          <w:rFonts w:ascii="Arial" w:hAnsi="Arial" w:cs="Arial"/>
          <w:sz w:val="22"/>
          <w:szCs w:val="22"/>
        </w:rPr>
        <w:t>c</w:t>
      </w:r>
      <w:r w:rsidRPr="00E73C18">
        <w:rPr>
          <w:rFonts w:ascii="Arial" w:hAnsi="Arial" w:cs="Arial"/>
          <w:spacing w:val="-1"/>
          <w:sz w:val="22"/>
          <w:szCs w:val="22"/>
        </w:rPr>
        <w:t>zy</w:t>
      </w:r>
      <w:r w:rsidRPr="00E73C18">
        <w:rPr>
          <w:rFonts w:ascii="Arial" w:hAnsi="Arial" w:cs="Arial"/>
          <w:sz w:val="22"/>
          <w:szCs w:val="22"/>
        </w:rPr>
        <w:t>na</w:t>
      </w:r>
      <w:r w:rsidRPr="00E73C18">
        <w:rPr>
          <w:rFonts w:ascii="Arial" w:hAnsi="Arial" w:cs="Arial"/>
          <w:spacing w:val="19"/>
          <w:sz w:val="22"/>
          <w:szCs w:val="22"/>
        </w:rPr>
        <w:t xml:space="preserve"> </w:t>
      </w:r>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z w:val="22"/>
          <w:szCs w:val="22"/>
        </w:rPr>
        <w:t>ę</w:t>
      </w:r>
      <w:r w:rsidRPr="00E73C18">
        <w:rPr>
          <w:rFonts w:ascii="Arial" w:hAnsi="Arial" w:cs="Arial"/>
          <w:spacing w:val="20"/>
          <w:sz w:val="22"/>
          <w:szCs w:val="22"/>
        </w:rPr>
        <w:t xml:space="preserve"> </w:t>
      </w:r>
      <w:r w:rsidRPr="00E73C18">
        <w:rPr>
          <w:rFonts w:ascii="Arial" w:hAnsi="Arial" w:cs="Arial"/>
          <w:spacing w:val="-1"/>
          <w:sz w:val="22"/>
          <w:szCs w:val="22"/>
        </w:rPr>
        <w:t>w</w:t>
      </w:r>
      <w:r w:rsidRPr="00E73C18">
        <w:rPr>
          <w:rFonts w:ascii="Arial" w:hAnsi="Arial" w:cs="Arial"/>
          <w:spacing w:val="1"/>
          <w:sz w:val="22"/>
          <w:szCs w:val="22"/>
        </w:rPr>
        <w:t>r</w:t>
      </w:r>
      <w:r w:rsidRPr="00E73C18">
        <w:rPr>
          <w:rFonts w:ascii="Arial" w:hAnsi="Arial" w:cs="Arial"/>
          <w:sz w:val="22"/>
          <w:szCs w:val="22"/>
        </w:rPr>
        <w:t>az</w:t>
      </w:r>
      <w:r w:rsidRPr="00E73C18">
        <w:rPr>
          <w:rFonts w:ascii="Arial" w:hAnsi="Arial" w:cs="Arial"/>
          <w:spacing w:val="18"/>
          <w:sz w:val="22"/>
          <w:szCs w:val="22"/>
        </w:rPr>
        <w:t xml:space="preserve"> </w:t>
      </w:r>
      <w:r w:rsidRPr="00E73C18">
        <w:rPr>
          <w:rFonts w:ascii="Arial" w:hAnsi="Arial" w:cs="Arial"/>
          <w:sz w:val="22"/>
          <w:szCs w:val="22"/>
        </w:rPr>
        <w:t>z</w:t>
      </w:r>
      <w:r w:rsidRPr="00E73C18">
        <w:rPr>
          <w:rFonts w:ascii="Arial" w:hAnsi="Arial" w:cs="Arial"/>
          <w:spacing w:val="18"/>
          <w:sz w:val="22"/>
          <w:szCs w:val="22"/>
        </w:rPr>
        <w:t xml:space="preserve"> </w:t>
      </w:r>
      <w:r w:rsidRPr="00E73C18">
        <w:rPr>
          <w:rFonts w:ascii="Arial" w:hAnsi="Arial" w:cs="Arial"/>
          <w:sz w:val="22"/>
          <w:szCs w:val="22"/>
        </w:rPr>
        <w:t>up</w:t>
      </w:r>
      <w:r w:rsidRPr="00E73C18">
        <w:rPr>
          <w:rFonts w:ascii="Arial" w:hAnsi="Arial" w:cs="Arial"/>
          <w:spacing w:val="-1"/>
          <w:sz w:val="22"/>
          <w:szCs w:val="22"/>
        </w:rPr>
        <w:t>ły</w:t>
      </w:r>
      <w:r w:rsidRPr="00E73C18">
        <w:rPr>
          <w:rFonts w:ascii="Arial" w:hAnsi="Arial" w:cs="Arial"/>
          <w:spacing w:val="1"/>
          <w:sz w:val="22"/>
          <w:szCs w:val="22"/>
        </w:rPr>
        <w:t>we</w:t>
      </w:r>
      <w:r w:rsidRPr="00E73C18">
        <w:rPr>
          <w:rFonts w:ascii="Arial" w:hAnsi="Arial" w:cs="Arial"/>
          <w:sz w:val="22"/>
          <w:szCs w:val="22"/>
        </w:rPr>
        <w:t>m</w:t>
      </w:r>
      <w:r w:rsidRPr="00E73C18">
        <w:rPr>
          <w:rFonts w:ascii="Arial" w:hAnsi="Arial" w:cs="Arial"/>
          <w:spacing w:val="18"/>
          <w:sz w:val="22"/>
          <w:szCs w:val="22"/>
        </w:rPr>
        <w:t xml:space="preserve"> </w:t>
      </w:r>
      <w:r w:rsidRPr="00E73C18">
        <w:rPr>
          <w:rFonts w:ascii="Arial" w:hAnsi="Arial" w:cs="Arial"/>
          <w:sz w:val="22"/>
          <w:szCs w:val="22"/>
        </w:rPr>
        <w:t>te</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2"/>
          <w:sz w:val="22"/>
          <w:szCs w:val="22"/>
        </w:rPr>
        <w:t>i</w:t>
      </w:r>
      <w:r w:rsidRPr="00E73C18">
        <w:rPr>
          <w:rFonts w:ascii="Arial" w:hAnsi="Arial" w:cs="Arial"/>
          <w:spacing w:val="-2"/>
          <w:sz w:val="22"/>
          <w:szCs w:val="22"/>
        </w:rPr>
        <w:t>n</w:t>
      </w:r>
      <w:r w:rsidRPr="00E73C18">
        <w:rPr>
          <w:rFonts w:ascii="Arial" w:hAnsi="Arial" w:cs="Arial"/>
          <w:sz w:val="22"/>
          <w:szCs w:val="22"/>
        </w:rPr>
        <w:t>u</w:t>
      </w:r>
      <w:r w:rsidRPr="00E73C18">
        <w:rPr>
          <w:rFonts w:ascii="Arial" w:hAnsi="Arial" w:cs="Arial"/>
          <w:spacing w:val="19"/>
          <w:sz w:val="22"/>
          <w:szCs w:val="22"/>
        </w:rPr>
        <w:t xml:space="preserve"> </w:t>
      </w:r>
      <w:r w:rsidRPr="00E73C18">
        <w:rPr>
          <w:rFonts w:ascii="Arial" w:hAnsi="Arial" w:cs="Arial"/>
          <w:sz w:val="22"/>
          <w:szCs w:val="22"/>
        </w:rPr>
        <w:t>s</w:t>
      </w:r>
      <w:r w:rsidRPr="00E73C18">
        <w:rPr>
          <w:rFonts w:ascii="Arial" w:hAnsi="Arial" w:cs="Arial"/>
          <w:spacing w:val="-1"/>
          <w:sz w:val="22"/>
          <w:szCs w:val="22"/>
        </w:rPr>
        <w:t>k</w:t>
      </w:r>
      <w:r w:rsidRPr="00E73C18">
        <w:rPr>
          <w:rFonts w:ascii="Arial" w:hAnsi="Arial" w:cs="Arial"/>
          <w:spacing w:val="1"/>
          <w:sz w:val="22"/>
          <w:szCs w:val="22"/>
        </w:rPr>
        <w:t>ł</w:t>
      </w:r>
      <w:r w:rsidRPr="00E73C18">
        <w:rPr>
          <w:rFonts w:ascii="Arial" w:hAnsi="Arial" w:cs="Arial"/>
          <w:sz w:val="22"/>
          <w:szCs w:val="22"/>
        </w:rPr>
        <w:t>adan</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7"/>
          <w:sz w:val="22"/>
          <w:szCs w:val="22"/>
        </w:rPr>
        <w:t xml:space="preserve"> </w:t>
      </w:r>
      <w:r w:rsidRPr="00E73C18">
        <w:rPr>
          <w:rFonts w:ascii="Arial" w:hAnsi="Arial" w:cs="Arial"/>
          <w:spacing w:val="1"/>
          <w:sz w:val="22"/>
          <w:szCs w:val="22"/>
        </w:rPr>
        <w:t>of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w:t>
      </w:r>
    </w:p>
    <w:p w:rsidR="00FB6F34" w:rsidRPr="00E73C18" w:rsidRDefault="00FB6F34" w:rsidP="00F40086">
      <w:pPr>
        <w:widowControl w:val="0"/>
        <w:numPr>
          <w:ilvl w:val="0"/>
          <w:numId w:val="15"/>
        </w:numPr>
        <w:autoSpaceDE w:val="0"/>
        <w:autoSpaceDN w:val="0"/>
        <w:adjustRightInd w:val="0"/>
        <w:ind w:right="85"/>
        <w:jc w:val="both"/>
        <w:rPr>
          <w:rFonts w:ascii="Arial" w:hAnsi="Arial" w:cs="Arial"/>
          <w:sz w:val="22"/>
          <w:szCs w:val="22"/>
        </w:rPr>
      </w:pPr>
      <w:r w:rsidRPr="00E73C18">
        <w:rPr>
          <w:rFonts w:ascii="Arial" w:hAnsi="Arial" w:cs="Arial"/>
          <w:sz w:val="22"/>
          <w:szCs w:val="22"/>
        </w:rPr>
        <w:t>W uzasadnionych przypadkach przed upływem terminu zwią</w:t>
      </w:r>
      <w:r w:rsidRPr="00E73C18">
        <w:rPr>
          <w:rFonts w:ascii="Arial" w:hAnsi="Arial" w:cs="Arial"/>
          <w:sz w:val="22"/>
          <w:szCs w:val="22"/>
        </w:rPr>
        <w:softHyphen/>
        <w:t xml:space="preserve">zania ofertą </w:t>
      </w:r>
      <w:r>
        <w:rPr>
          <w:rFonts w:ascii="Arial" w:hAnsi="Arial" w:cs="Arial"/>
          <w:sz w:val="22"/>
          <w:szCs w:val="22"/>
        </w:rPr>
        <w:t>Zamawiający</w:t>
      </w:r>
      <w:r w:rsidRPr="00E73C18">
        <w:rPr>
          <w:rFonts w:ascii="Arial" w:hAnsi="Arial" w:cs="Arial"/>
          <w:sz w:val="22"/>
          <w:szCs w:val="22"/>
        </w:rPr>
        <w:t xml:space="preserve"> może zwrócić się do wykonawców o wyrażenie zgody na przedłużenie tego terminu o oznaczony okres, jednakże nie dłuższy niż 30 dni. </w:t>
      </w:r>
    </w:p>
    <w:p w:rsidR="00FB6F34" w:rsidRPr="00E73C18" w:rsidRDefault="00FB6F34" w:rsidP="00F40086">
      <w:pPr>
        <w:widowControl w:val="0"/>
        <w:numPr>
          <w:ilvl w:val="0"/>
          <w:numId w:val="15"/>
        </w:numPr>
        <w:autoSpaceDE w:val="0"/>
        <w:autoSpaceDN w:val="0"/>
        <w:adjustRightInd w:val="0"/>
        <w:ind w:right="85"/>
        <w:jc w:val="both"/>
        <w:rPr>
          <w:rFonts w:ascii="Arial" w:hAnsi="Arial" w:cs="Arial"/>
          <w:sz w:val="22"/>
          <w:szCs w:val="22"/>
        </w:rPr>
      </w:pPr>
      <w:r w:rsidRPr="00E73C18">
        <w:rPr>
          <w:rFonts w:ascii="Arial" w:hAnsi="Arial" w:cs="Arial"/>
          <w:sz w:val="22"/>
          <w:szCs w:val="22"/>
        </w:rPr>
        <w:t xml:space="preserve">Odmowa wyrażenia zgody, na przedłużenie związania ofertą, nie powoduje utraty wadium. </w:t>
      </w:r>
    </w:p>
    <w:p w:rsidR="00FB6F34" w:rsidRPr="00E73C18" w:rsidRDefault="00FB6F34" w:rsidP="00FB6687">
      <w:pPr>
        <w:widowControl w:val="0"/>
        <w:numPr>
          <w:ilvl w:val="0"/>
          <w:numId w:val="15"/>
        </w:numPr>
        <w:autoSpaceDE w:val="0"/>
        <w:autoSpaceDN w:val="0"/>
        <w:adjustRightInd w:val="0"/>
        <w:ind w:right="85"/>
        <w:jc w:val="both"/>
        <w:rPr>
          <w:rFonts w:ascii="Arial" w:hAnsi="Arial" w:cs="Arial"/>
          <w:sz w:val="22"/>
          <w:szCs w:val="22"/>
        </w:rPr>
      </w:pPr>
      <w:r w:rsidRPr="00E73C18">
        <w:rPr>
          <w:rFonts w:ascii="Arial" w:hAnsi="Arial" w:cs="Arial"/>
          <w:sz w:val="22"/>
          <w:szCs w:val="22"/>
        </w:rPr>
        <w:t xml:space="preserve">Zgoda wykonawcy na przedłużenie okresu związania ofertą jest dopuszczalna tylko z jednoczesnym przedłużeniem okresu ważności wadium albo, jeżeli nie jest to możliwe, z wniesieniem nowego wadium na przedłużony okres związania ofertą. </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pStyle w:val="Nagwek1"/>
        <w:spacing w:before="0" w:after="0"/>
        <w:rPr>
          <w:spacing w:val="-2"/>
          <w:sz w:val="22"/>
          <w:szCs w:val="22"/>
        </w:rPr>
      </w:pPr>
      <w:bookmarkStart w:id="23" w:name="_Toc422895982"/>
      <w:r w:rsidRPr="00E73C18">
        <w:rPr>
          <w:spacing w:val="-2"/>
          <w:sz w:val="22"/>
          <w:szCs w:val="22"/>
        </w:rPr>
        <w:t>23. Opis sposobu obliczenia ceny.</w:t>
      </w:r>
      <w:bookmarkEnd w:id="23"/>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400239">
      <w:pPr>
        <w:widowControl w:val="0"/>
        <w:numPr>
          <w:ilvl w:val="0"/>
          <w:numId w:val="31"/>
        </w:numPr>
        <w:tabs>
          <w:tab w:val="left" w:pos="1700"/>
        </w:tabs>
        <w:autoSpaceDE w:val="0"/>
        <w:autoSpaceDN w:val="0"/>
        <w:adjustRightInd w:val="0"/>
        <w:ind w:right="85"/>
        <w:jc w:val="both"/>
        <w:rPr>
          <w:rFonts w:ascii="Arial" w:hAnsi="Arial" w:cs="Arial"/>
          <w:sz w:val="22"/>
          <w:szCs w:val="22"/>
        </w:rPr>
      </w:pPr>
      <w:r w:rsidRPr="00E73C18">
        <w:rPr>
          <w:rFonts w:ascii="Arial" w:hAnsi="Arial" w:cs="Arial"/>
          <w:sz w:val="22"/>
          <w:szCs w:val="22"/>
        </w:rPr>
        <w:t xml:space="preserve">Podana w ofercie cena musi być wyrażona w </w:t>
      </w:r>
      <w:proofErr w:type="spellStart"/>
      <w:r w:rsidRPr="00E73C18">
        <w:rPr>
          <w:rFonts w:ascii="Arial" w:hAnsi="Arial" w:cs="Arial"/>
          <w:sz w:val="22"/>
          <w:szCs w:val="22"/>
        </w:rPr>
        <w:t>PLN</w:t>
      </w:r>
      <w:proofErr w:type="spellEnd"/>
      <w:r w:rsidRPr="00E73C18">
        <w:rPr>
          <w:rFonts w:ascii="Arial" w:hAnsi="Arial" w:cs="Arial"/>
          <w:sz w:val="22"/>
          <w:szCs w:val="22"/>
        </w:rPr>
        <w:t>.</w:t>
      </w:r>
      <w:r w:rsidRPr="00E73C18">
        <w:rPr>
          <w:rFonts w:ascii="Arial" w:hAnsi="Arial" w:cs="Arial"/>
          <w:b/>
          <w:bCs/>
          <w:sz w:val="22"/>
          <w:szCs w:val="22"/>
        </w:rPr>
        <w:t xml:space="preserve"> </w:t>
      </w:r>
      <w:r w:rsidRPr="00E73C18">
        <w:rPr>
          <w:rFonts w:ascii="Arial" w:hAnsi="Arial" w:cs="Arial"/>
          <w:sz w:val="22"/>
          <w:szCs w:val="22"/>
        </w:rPr>
        <w:t xml:space="preserve">Cena musi uwzględniać wszystkie wymagania niniejszej </w:t>
      </w:r>
      <w:proofErr w:type="spellStart"/>
      <w:r w:rsidRPr="00E73C18">
        <w:rPr>
          <w:rFonts w:ascii="Arial" w:hAnsi="Arial" w:cs="Arial"/>
          <w:sz w:val="22"/>
          <w:szCs w:val="22"/>
        </w:rPr>
        <w:t>SIWZ</w:t>
      </w:r>
      <w:proofErr w:type="spellEnd"/>
      <w:r w:rsidRPr="00E73C18">
        <w:rPr>
          <w:rFonts w:ascii="Arial" w:hAnsi="Arial" w:cs="Arial"/>
          <w:sz w:val="22"/>
          <w:szCs w:val="22"/>
        </w:rPr>
        <w:t xml:space="preserve"> oraz obejmować wszelkie koszty, jakie poniesie </w:t>
      </w:r>
      <w:r>
        <w:rPr>
          <w:rFonts w:ascii="Arial" w:hAnsi="Arial" w:cs="Arial"/>
          <w:sz w:val="22"/>
          <w:szCs w:val="22"/>
        </w:rPr>
        <w:t>Wykonawca</w:t>
      </w:r>
      <w:r w:rsidRPr="00E73C18">
        <w:rPr>
          <w:rFonts w:ascii="Arial" w:hAnsi="Arial" w:cs="Arial"/>
          <w:sz w:val="22"/>
          <w:szCs w:val="22"/>
        </w:rPr>
        <w:t xml:space="preserve"> z tytułu należytej oraz zgodnej z obowiązującymi przepisami realizacji przedmiotu zamówienia. Cena podana w ofercie powinna zawierać wszystkie koszty bezpośrednie, koszty pośrednie oraz zysk i powinna uwzględniać wszystkie uwarunkowania zawarte w </w:t>
      </w:r>
      <w:proofErr w:type="spellStart"/>
      <w:r w:rsidRPr="00E73C18">
        <w:rPr>
          <w:rFonts w:ascii="Arial" w:hAnsi="Arial" w:cs="Arial"/>
          <w:sz w:val="22"/>
          <w:szCs w:val="22"/>
        </w:rPr>
        <w:t>SIWZ</w:t>
      </w:r>
      <w:proofErr w:type="spellEnd"/>
      <w:r w:rsidRPr="00E73C18">
        <w:rPr>
          <w:rFonts w:ascii="Arial" w:hAnsi="Arial" w:cs="Arial"/>
          <w:sz w:val="22"/>
          <w:szCs w:val="22"/>
        </w:rPr>
        <w:t xml:space="preserve">. W cenie powinny być uwzględnione wszystkie podatki, ubezpieczenia, opłaty, opłaty transportowe itp., włącznie z podatkiem od towarów i usług – VAT. </w:t>
      </w:r>
    </w:p>
    <w:p w:rsidR="00FB6F34" w:rsidRPr="00E73C18" w:rsidRDefault="00FB6F34" w:rsidP="00400239">
      <w:pPr>
        <w:widowControl w:val="0"/>
        <w:numPr>
          <w:ilvl w:val="0"/>
          <w:numId w:val="31"/>
        </w:numPr>
        <w:tabs>
          <w:tab w:val="left" w:pos="1700"/>
        </w:tabs>
        <w:autoSpaceDE w:val="0"/>
        <w:autoSpaceDN w:val="0"/>
        <w:adjustRightInd w:val="0"/>
        <w:ind w:right="85"/>
        <w:jc w:val="both"/>
        <w:rPr>
          <w:rFonts w:ascii="Arial" w:hAnsi="Arial" w:cs="Arial"/>
          <w:sz w:val="22"/>
          <w:szCs w:val="22"/>
        </w:rPr>
      </w:pPr>
      <w:r w:rsidRPr="00E73C18">
        <w:rPr>
          <w:rFonts w:ascii="Arial" w:hAnsi="Arial" w:cs="Arial"/>
          <w:sz w:val="22"/>
          <w:szCs w:val="22"/>
        </w:rPr>
        <w:t>Wyceniony przedmiar robót powinien zostać sporządzony w oparciu o wszystkie pozycje zawarte w przedmiarze robót i dołączony do oferty.</w:t>
      </w:r>
    </w:p>
    <w:p w:rsidR="00FB6F34" w:rsidRPr="00E73C18" w:rsidRDefault="00FB6F34" w:rsidP="00400239">
      <w:pPr>
        <w:widowControl w:val="0"/>
        <w:numPr>
          <w:ilvl w:val="0"/>
          <w:numId w:val="31"/>
        </w:numPr>
        <w:tabs>
          <w:tab w:val="left" w:pos="1700"/>
        </w:tabs>
        <w:autoSpaceDE w:val="0"/>
        <w:autoSpaceDN w:val="0"/>
        <w:adjustRightInd w:val="0"/>
        <w:ind w:right="85"/>
        <w:jc w:val="both"/>
        <w:rPr>
          <w:rFonts w:ascii="Arial" w:hAnsi="Arial" w:cs="Arial"/>
          <w:sz w:val="22"/>
          <w:szCs w:val="22"/>
        </w:rPr>
      </w:pPr>
      <w:r w:rsidRPr="00E73C18">
        <w:rPr>
          <w:rFonts w:ascii="Arial" w:hAnsi="Arial" w:cs="Arial"/>
          <w:sz w:val="22"/>
          <w:szCs w:val="22"/>
        </w:rPr>
        <w:t>C</w:t>
      </w:r>
      <w:r w:rsidRPr="00E73C18">
        <w:rPr>
          <w:rFonts w:ascii="Arial" w:hAnsi="Arial" w:cs="Arial"/>
          <w:spacing w:val="-1"/>
          <w:sz w:val="22"/>
          <w:szCs w:val="22"/>
        </w:rPr>
        <w:t>e</w:t>
      </w:r>
      <w:r w:rsidRPr="00E73C18">
        <w:rPr>
          <w:rFonts w:ascii="Arial" w:hAnsi="Arial" w:cs="Arial"/>
          <w:sz w:val="22"/>
          <w:szCs w:val="22"/>
        </w:rPr>
        <w:t xml:space="preserve">ną </w:t>
      </w:r>
      <w:r w:rsidRPr="00E73C18">
        <w:rPr>
          <w:rFonts w:ascii="Arial" w:hAnsi="Arial" w:cs="Arial"/>
          <w:spacing w:val="1"/>
          <w:sz w:val="22"/>
          <w:szCs w:val="22"/>
        </w:rPr>
        <w:t>of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w:t>
      </w:r>
      <w:r w:rsidRPr="00E73C18">
        <w:rPr>
          <w:rFonts w:ascii="Arial" w:hAnsi="Arial" w:cs="Arial"/>
          <w:spacing w:val="-1"/>
          <w:sz w:val="22"/>
          <w:szCs w:val="22"/>
        </w:rPr>
        <w:t>y</w:t>
      </w:r>
      <w:r w:rsidRPr="00E73C18">
        <w:rPr>
          <w:rFonts w:ascii="Arial" w:hAnsi="Arial" w:cs="Arial"/>
          <w:sz w:val="22"/>
          <w:szCs w:val="22"/>
        </w:rPr>
        <w:t>, j</w:t>
      </w:r>
      <w:r w:rsidRPr="00E73C18">
        <w:rPr>
          <w:rFonts w:ascii="Arial" w:hAnsi="Arial" w:cs="Arial"/>
          <w:spacing w:val="1"/>
          <w:sz w:val="22"/>
          <w:szCs w:val="22"/>
        </w:rPr>
        <w:t>e</w:t>
      </w:r>
      <w:r w:rsidRPr="00E73C18">
        <w:rPr>
          <w:rFonts w:ascii="Arial" w:hAnsi="Arial" w:cs="Arial"/>
          <w:sz w:val="22"/>
          <w:szCs w:val="22"/>
        </w:rPr>
        <w:t xml:space="preserve">st </w:t>
      </w:r>
      <w:r w:rsidRPr="00E73C18">
        <w:rPr>
          <w:rFonts w:ascii="Arial" w:hAnsi="Arial" w:cs="Arial"/>
          <w:spacing w:val="1"/>
          <w:sz w:val="22"/>
          <w:szCs w:val="22"/>
        </w:rPr>
        <w:t>k</w:t>
      </w:r>
      <w:r w:rsidRPr="00E73C18">
        <w:rPr>
          <w:rFonts w:ascii="Arial" w:hAnsi="Arial" w:cs="Arial"/>
          <w:spacing w:val="-1"/>
          <w:sz w:val="22"/>
          <w:szCs w:val="22"/>
        </w:rPr>
        <w:t>w</w:t>
      </w:r>
      <w:r w:rsidRPr="00E73C18">
        <w:rPr>
          <w:rFonts w:ascii="Arial" w:hAnsi="Arial" w:cs="Arial"/>
          <w:spacing w:val="1"/>
          <w:sz w:val="22"/>
          <w:szCs w:val="22"/>
        </w:rPr>
        <w:t>o</w:t>
      </w:r>
      <w:r w:rsidRPr="00E73C18">
        <w:rPr>
          <w:rFonts w:ascii="Arial" w:hAnsi="Arial" w:cs="Arial"/>
          <w:sz w:val="22"/>
          <w:szCs w:val="22"/>
        </w:rPr>
        <w:t>ta ustalona na podstawie wyceny wszystkich pozycji w Przedmiarze Robót, wymieniona w Formularzu Ofertowym z uwzględnieniem ewentualnych zmian wynikających z korekty omyłek rachunkowych w obliczeniu ceny (pozycji podanych w wycenionym Przedmiarze Robót).</w:t>
      </w:r>
    </w:p>
    <w:p w:rsidR="00FB6F34" w:rsidRPr="00E73C18" w:rsidRDefault="00FB6F34" w:rsidP="00400239">
      <w:pPr>
        <w:widowControl w:val="0"/>
        <w:numPr>
          <w:ilvl w:val="0"/>
          <w:numId w:val="31"/>
        </w:numPr>
        <w:tabs>
          <w:tab w:val="num" w:pos="567"/>
          <w:tab w:val="left" w:pos="1700"/>
        </w:tabs>
        <w:autoSpaceDE w:val="0"/>
        <w:autoSpaceDN w:val="0"/>
        <w:adjustRightInd w:val="0"/>
        <w:ind w:right="85"/>
        <w:jc w:val="both"/>
        <w:rPr>
          <w:rFonts w:ascii="Arial" w:hAnsi="Arial" w:cs="Arial"/>
          <w:sz w:val="22"/>
          <w:szCs w:val="22"/>
        </w:rPr>
      </w:pPr>
      <w:r w:rsidRPr="00E73C18">
        <w:rPr>
          <w:rFonts w:ascii="Arial" w:hAnsi="Arial" w:cs="Arial"/>
          <w:sz w:val="22"/>
          <w:szCs w:val="22"/>
        </w:rPr>
        <w:t>S</w:t>
      </w:r>
      <w:r w:rsidRPr="00E73C18">
        <w:rPr>
          <w:rFonts w:ascii="Arial" w:hAnsi="Arial" w:cs="Arial"/>
          <w:spacing w:val="1"/>
          <w:sz w:val="22"/>
          <w:szCs w:val="22"/>
        </w:rPr>
        <w:t>p</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ó</w:t>
      </w:r>
      <w:r w:rsidRPr="00E73C18">
        <w:rPr>
          <w:rFonts w:ascii="Arial" w:hAnsi="Arial" w:cs="Arial"/>
          <w:sz w:val="22"/>
          <w:szCs w:val="22"/>
        </w:rPr>
        <w:t xml:space="preserve">b </w:t>
      </w:r>
      <w:r w:rsidRPr="00E73C18">
        <w:rPr>
          <w:rFonts w:ascii="Arial" w:hAnsi="Arial" w:cs="Arial"/>
          <w:spacing w:val="-1"/>
          <w:sz w:val="22"/>
          <w:szCs w:val="22"/>
        </w:rPr>
        <w:t>z</w:t>
      </w:r>
      <w:r w:rsidRPr="00E73C18">
        <w:rPr>
          <w:rFonts w:ascii="Arial" w:hAnsi="Arial" w:cs="Arial"/>
          <w:sz w:val="22"/>
          <w:szCs w:val="22"/>
        </w:rPr>
        <w:t>ap</w:t>
      </w:r>
      <w:r w:rsidRPr="00E73C18">
        <w:rPr>
          <w:rFonts w:ascii="Arial" w:hAnsi="Arial" w:cs="Arial"/>
          <w:spacing w:val="1"/>
          <w:sz w:val="22"/>
          <w:szCs w:val="22"/>
        </w:rPr>
        <w:t>ł</w:t>
      </w:r>
      <w:r w:rsidRPr="00E73C18">
        <w:rPr>
          <w:rFonts w:ascii="Arial" w:hAnsi="Arial" w:cs="Arial"/>
          <w:sz w:val="22"/>
          <w:szCs w:val="22"/>
        </w:rPr>
        <w:t xml:space="preserve">aty i </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pacing w:val="-1"/>
          <w:sz w:val="22"/>
          <w:szCs w:val="22"/>
        </w:rPr>
        <w:t>zl</w:t>
      </w:r>
      <w:r w:rsidRPr="00E73C18">
        <w:rPr>
          <w:rFonts w:ascii="Arial" w:hAnsi="Arial" w:cs="Arial"/>
          <w:spacing w:val="1"/>
          <w:sz w:val="22"/>
          <w:szCs w:val="22"/>
        </w:rPr>
        <w:t>i</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1"/>
          <w:sz w:val="22"/>
          <w:szCs w:val="22"/>
        </w:rPr>
        <w:t>z</w:t>
      </w:r>
      <w:r w:rsidRPr="00E73C18">
        <w:rPr>
          <w:rFonts w:ascii="Arial" w:hAnsi="Arial" w:cs="Arial"/>
          <w:sz w:val="22"/>
          <w:szCs w:val="22"/>
        </w:rPr>
        <w:t xml:space="preserve">a </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a</w:t>
      </w:r>
      <w:r w:rsidRPr="00E73C18">
        <w:rPr>
          <w:rFonts w:ascii="Arial" w:hAnsi="Arial" w:cs="Arial"/>
          <w:spacing w:val="1"/>
          <w:sz w:val="22"/>
          <w:szCs w:val="22"/>
        </w:rPr>
        <w:t>li</w:t>
      </w:r>
      <w:r w:rsidRPr="00E73C18">
        <w:rPr>
          <w:rFonts w:ascii="Arial" w:hAnsi="Arial" w:cs="Arial"/>
          <w:spacing w:val="-1"/>
          <w:sz w:val="22"/>
          <w:szCs w:val="22"/>
        </w:rPr>
        <w:t>z</w:t>
      </w:r>
      <w:r w:rsidRPr="00E73C18">
        <w:rPr>
          <w:rFonts w:ascii="Arial" w:hAnsi="Arial" w:cs="Arial"/>
          <w:sz w:val="22"/>
          <w:szCs w:val="22"/>
        </w:rPr>
        <w:t>ację 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 xml:space="preserve">go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ś</w:t>
      </w:r>
      <w:r w:rsidRPr="00E73C18">
        <w:rPr>
          <w:rFonts w:ascii="Arial" w:hAnsi="Arial" w:cs="Arial"/>
          <w:spacing w:val="-1"/>
          <w:sz w:val="22"/>
          <w:szCs w:val="22"/>
        </w:rPr>
        <w:t>l</w:t>
      </w:r>
      <w:r w:rsidRPr="00E73C18">
        <w:rPr>
          <w:rFonts w:ascii="Arial" w:hAnsi="Arial" w:cs="Arial"/>
          <w:spacing w:val="1"/>
          <w:sz w:val="22"/>
          <w:szCs w:val="22"/>
        </w:rPr>
        <w:t>o</w:t>
      </w:r>
      <w:r w:rsidRPr="00E73C18">
        <w:rPr>
          <w:rFonts w:ascii="Arial" w:hAnsi="Arial" w:cs="Arial"/>
          <w:sz w:val="22"/>
          <w:szCs w:val="22"/>
        </w:rPr>
        <w:t xml:space="preserve">ne </w:t>
      </w:r>
      <w:r w:rsidRPr="00E73C18">
        <w:rPr>
          <w:rFonts w:ascii="Arial" w:hAnsi="Arial" w:cs="Arial"/>
          <w:spacing w:val="-1"/>
          <w:sz w:val="22"/>
          <w:szCs w:val="22"/>
        </w:rPr>
        <w:t>zo</w:t>
      </w:r>
      <w:r w:rsidRPr="00E73C18">
        <w:rPr>
          <w:rFonts w:ascii="Arial" w:hAnsi="Arial" w:cs="Arial"/>
          <w:sz w:val="22"/>
          <w:szCs w:val="22"/>
        </w:rPr>
        <w:t>st</w:t>
      </w:r>
      <w:r w:rsidRPr="00E73C18">
        <w:rPr>
          <w:rFonts w:ascii="Arial" w:hAnsi="Arial" w:cs="Arial"/>
          <w:spacing w:val="1"/>
          <w:sz w:val="22"/>
          <w:szCs w:val="22"/>
        </w:rPr>
        <w:t>a</w:t>
      </w:r>
      <w:r w:rsidRPr="00E73C18">
        <w:rPr>
          <w:rFonts w:ascii="Arial" w:hAnsi="Arial" w:cs="Arial"/>
          <w:spacing w:val="-1"/>
          <w:sz w:val="22"/>
          <w:szCs w:val="22"/>
        </w:rPr>
        <w:t>ł</w:t>
      </w:r>
      <w:r w:rsidRPr="00E73C18">
        <w:rPr>
          <w:rFonts w:ascii="Arial" w:hAnsi="Arial" w:cs="Arial"/>
          <w:sz w:val="22"/>
          <w:szCs w:val="22"/>
        </w:rPr>
        <w:t>y w c</w:t>
      </w:r>
      <w:r w:rsidRPr="00E73C18">
        <w:rPr>
          <w:rFonts w:ascii="Arial" w:hAnsi="Arial" w:cs="Arial"/>
          <w:spacing w:val="-1"/>
          <w:sz w:val="22"/>
          <w:szCs w:val="22"/>
        </w:rPr>
        <w:t>zę</w:t>
      </w:r>
      <w:r w:rsidRPr="00E73C18">
        <w:rPr>
          <w:rFonts w:ascii="Arial" w:hAnsi="Arial" w:cs="Arial"/>
          <w:sz w:val="22"/>
          <w:szCs w:val="22"/>
        </w:rPr>
        <w:t>ści II 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ie</w:t>
      </w:r>
      <w:r w:rsidRPr="00E73C18">
        <w:rPr>
          <w:rFonts w:ascii="Arial" w:hAnsi="Arial" w:cs="Arial"/>
          <w:sz w:val="22"/>
          <w:szCs w:val="22"/>
        </w:rPr>
        <w:t>j</w:t>
      </w:r>
      <w:r w:rsidRPr="00E73C18">
        <w:rPr>
          <w:rFonts w:ascii="Arial" w:hAnsi="Arial" w:cs="Arial"/>
          <w:spacing w:val="-2"/>
          <w:sz w:val="22"/>
          <w:szCs w:val="22"/>
        </w:rPr>
        <w:t>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j</w:t>
      </w:r>
      <w:r w:rsidRPr="00E73C18">
        <w:rPr>
          <w:rFonts w:ascii="Arial" w:hAnsi="Arial" w:cs="Arial"/>
          <w:spacing w:val="19"/>
          <w:sz w:val="22"/>
          <w:szCs w:val="22"/>
        </w:rPr>
        <w:t xml:space="preserve"> </w:t>
      </w:r>
      <w:proofErr w:type="spellStart"/>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z w:val="22"/>
          <w:szCs w:val="22"/>
        </w:rPr>
        <w:t>WZ</w:t>
      </w:r>
      <w:proofErr w:type="spellEnd"/>
      <w:r w:rsidRPr="00E73C18">
        <w:rPr>
          <w:rFonts w:ascii="Arial" w:hAnsi="Arial" w:cs="Arial"/>
          <w:spacing w:val="20"/>
          <w:sz w:val="22"/>
          <w:szCs w:val="22"/>
        </w:rPr>
        <w:t xml:space="preserve"> </w:t>
      </w:r>
      <w:r w:rsidRPr="00E73C18">
        <w:rPr>
          <w:rFonts w:ascii="Arial" w:hAnsi="Arial" w:cs="Arial"/>
          <w:spacing w:val="-1"/>
          <w:sz w:val="22"/>
          <w:szCs w:val="22"/>
        </w:rPr>
        <w:t>w</w:t>
      </w:r>
      <w:r w:rsidRPr="00E73C18">
        <w:rPr>
          <w:rFonts w:ascii="Arial" w:hAnsi="Arial" w:cs="Arial"/>
          <w:sz w:val="22"/>
          <w:szCs w:val="22"/>
        </w:rPr>
        <w:t>e</w:t>
      </w:r>
      <w:r w:rsidRPr="00E73C18">
        <w:rPr>
          <w:rFonts w:ascii="Arial" w:hAnsi="Arial" w:cs="Arial"/>
          <w:spacing w:val="20"/>
          <w:sz w:val="22"/>
          <w:szCs w:val="22"/>
        </w:rPr>
        <w:t xml:space="preserve"> </w:t>
      </w:r>
      <w:r w:rsidRPr="00E73C18">
        <w:rPr>
          <w:rFonts w:ascii="Arial" w:hAnsi="Arial" w:cs="Arial"/>
          <w:spacing w:val="-1"/>
          <w:sz w:val="22"/>
          <w:szCs w:val="22"/>
        </w:rPr>
        <w:t>w</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z w:val="22"/>
          <w:szCs w:val="22"/>
        </w:rPr>
        <w:t>umo</w:t>
      </w:r>
      <w:r w:rsidRPr="00E73C18">
        <w:rPr>
          <w:rFonts w:ascii="Arial" w:hAnsi="Arial" w:cs="Arial"/>
          <w:spacing w:val="1"/>
          <w:sz w:val="22"/>
          <w:szCs w:val="22"/>
        </w:rPr>
        <w:t>w</w:t>
      </w:r>
      <w:r w:rsidRPr="00E73C18">
        <w:rPr>
          <w:rFonts w:ascii="Arial" w:hAnsi="Arial" w:cs="Arial"/>
          <w:sz w:val="22"/>
          <w:szCs w:val="22"/>
        </w:rPr>
        <w:t>y</w:t>
      </w:r>
      <w:r w:rsidRPr="00E73C18">
        <w:rPr>
          <w:rFonts w:ascii="Arial" w:hAnsi="Arial" w:cs="Arial"/>
          <w:spacing w:val="18"/>
          <w:sz w:val="22"/>
          <w:szCs w:val="22"/>
        </w:rPr>
        <w:t xml:space="preserve"> </w:t>
      </w:r>
      <w:r w:rsidRPr="00E73C18">
        <w:rPr>
          <w:rFonts w:ascii="Arial" w:hAnsi="Arial" w:cs="Arial"/>
          <w:sz w:val="22"/>
          <w:szCs w:val="22"/>
        </w:rPr>
        <w:t>w</w:t>
      </w:r>
      <w:r w:rsidRPr="00E73C18">
        <w:rPr>
          <w:rFonts w:ascii="Arial" w:hAnsi="Arial" w:cs="Arial"/>
          <w:spacing w:val="18"/>
          <w:sz w:val="22"/>
          <w:szCs w:val="22"/>
        </w:rPr>
        <w:t xml:space="preserve"> </w:t>
      </w:r>
      <w:r w:rsidRPr="00E73C18">
        <w:rPr>
          <w:rFonts w:ascii="Arial" w:hAnsi="Arial" w:cs="Arial"/>
          <w:sz w:val="22"/>
          <w:szCs w:val="22"/>
        </w:rPr>
        <w:t>sp</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1"/>
          <w:sz w:val="22"/>
          <w:szCs w:val="22"/>
        </w:rPr>
        <w:t>wi</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9"/>
          <w:sz w:val="22"/>
          <w:szCs w:val="22"/>
        </w:rPr>
        <w:t xml:space="preserve"> </w:t>
      </w:r>
      <w:r w:rsidRPr="00E73C18">
        <w:rPr>
          <w:rFonts w:ascii="Arial" w:hAnsi="Arial" w:cs="Arial"/>
          <w:sz w:val="22"/>
          <w:szCs w:val="22"/>
        </w:rPr>
        <w:t>pub</w:t>
      </w:r>
      <w:r w:rsidRPr="00E73C18">
        <w:rPr>
          <w:rFonts w:ascii="Arial" w:hAnsi="Arial" w:cs="Arial"/>
          <w:spacing w:val="-1"/>
          <w:sz w:val="22"/>
          <w:szCs w:val="22"/>
        </w:rPr>
        <w:t>l</w:t>
      </w:r>
      <w:r w:rsidRPr="00E73C18">
        <w:rPr>
          <w:rFonts w:ascii="Arial" w:hAnsi="Arial" w:cs="Arial"/>
          <w:spacing w:val="1"/>
          <w:sz w:val="22"/>
          <w:szCs w:val="22"/>
        </w:rPr>
        <w:t>i</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w:t>
      </w:r>
    </w:p>
    <w:p w:rsidR="00FB6F34" w:rsidRPr="00E73C18" w:rsidRDefault="00FB6F34" w:rsidP="00400239">
      <w:pPr>
        <w:widowControl w:val="0"/>
        <w:numPr>
          <w:ilvl w:val="0"/>
          <w:numId w:val="31"/>
        </w:numPr>
        <w:tabs>
          <w:tab w:val="num" w:pos="567"/>
          <w:tab w:val="left" w:pos="1700"/>
        </w:tabs>
        <w:autoSpaceDE w:val="0"/>
        <w:autoSpaceDN w:val="0"/>
        <w:adjustRightInd w:val="0"/>
        <w:ind w:right="85"/>
        <w:jc w:val="both"/>
        <w:rPr>
          <w:rFonts w:ascii="Arial" w:hAnsi="Arial" w:cs="Arial"/>
          <w:sz w:val="22"/>
          <w:szCs w:val="22"/>
        </w:rPr>
      </w:pPr>
      <w:r>
        <w:rPr>
          <w:rFonts w:ascii="Arial" w:hAnsi="Arial" w:cs="Arial"/>
          <w:sz w:val="22"/>
          <w:szCs w:val="22"/>
        </w:rPr>
        <w:t>Zamawiający</w:t>
      </w:r>
      <w:r w:rsidRPr="00E73C18">
        <w:rPr>
          <w:rFonts w:ascii="Arial" w:hAnsi="Arial" w:cs="Arial"/>
          <w:sz w:val="22"/>
          <w:szCs w:val="22"/>
        </w:rPr>
        <w:t xml:space="preserve"> poprawi w tekście oferty oczywiste omyłki pisarskie oraz oczywiste omyłki rachunkowe  w obliczeniu ceny z uwzględnieniem konsekwencji rachunkowych dokonanych poprawek.</w:t>
      </w:r>
    </w:p>
    <w:p w:rsidR="00FB6F34" w:rsidRPr="00E73C18" w:rsidRDefault="00FB6F34" w:rsidP="00400239">
      <w:pPr>
        <w:widowControl w:val="0"/>
        <w:numPr>
          <w:ilvl w:val="0"/>
          <w:numId w:val="31"/>
        </w:numPr>
        <w:tabs>
          <w:tab w:val="num" w:pos="567"/>
          <w:tab w:val="left" w:pos="1700"/>
        </w:tabs>
        <w:autoSpaceDE w:val="0"/>
        <w:autoSpaceDN w:val="0"/>
        <w:adjustRightInd w:val="0"/>
        <w:ind w:right="85"/>
        <w:jc w:val="both"/>
        <w:rPr>
          <w:rFonts w:ascii="Arial" w:hAnsi="Arial" w:cs="Arial"/>
          <w:sz w:val="22"/>
          <w:szCs w:val="22"/>
        </w:rPr>
      </w:pPr>
      <w:r>
        <w:rPr>
          <w:rFonts w:ascii="Arial" w:hAnsi="Arial" w:cs="Arial"/>
          <w:sz w:val="22"/>
          <w:szCs w:val="22"/>
        </w:rPr>
        <w:t>Zamawiający</w:t>
      </w:r>
      <w:r w:rsidRPr="00E73C18">
        <w:rPr>
          <w:rFonts w:ascii="Arial" w:hAnsi="Arial" w:cs="Arial"/>
          <w:sz w:val="22"/>
          <w:szCs w:val="22"/>
        </w:rPr>
        <w:t xml:space="preserve"> zawiadomi niezwłocznie Wykonawcę o poprawieniu omyłek, o których mowa powyżej. </w:t>
      </w:r>
      <w:r>
        <w:rPr>
          <w:rFonts w:ascii="Arial" w:hAnsi="Arial" w:cs="Arial"/>
          <w:sz w:val="22"/>
          <w:szCs w:val="22"/>
        </w:rPr>
        <w:t>Wykonawca</w:t>
      </w:r>
      <w:r w:rsidRPr="00E73C18">
        <w:rPr>
          <w:rFonts w:ascii="Arial" w:hAnsi="Arial" w:cs="Arial"/>
          <w:sz w:val="22"/>
          <w:szCs w:val="22"/>
        </w:rPr>
        <w:t xml:space="preserve"> jest zobowiązany poinformować </w:t>
      </w:r>
      <w:r>
        <w:rPr>
          <w:rFonts w:ascii="Arial" w:hAnsi="Arial" w:cs="Arial"/>
          <w:sz w:val="22"/>
          <w:szCs w:val="22"/>
        </w:rPr>
        <w:t>Zamawiającego</w:t>
      </w:r>
      <w:r w:rsidRPr="00E73C18">
        <w:rPr>
          <w:rFonts w:ascii="Arial" w:hAnsi="Arial" w:cs="Arial"/>
          <w:sz w:val="22"/>
          <w:szCs w:val="22"/>
        </w:rPr>
        <w:t xml:space="preserve">, w terminie 3 dni od </w:t>
      </w:r>
      <w:r w:rsidRPr="00E73C18">
        <w:rPr>
          <w:rFonts w:ascii="Arial" w:hAnsi="Arial" w:cs="Arial"/>
          <w:sz w:val="22"/>
          <w:szCs w:val="22"/>
        </w:rPr>
        <w:lastRenderedPageBreak/>
        <w:t xml:space="preserve">dnia otrzymania zawiadomienia, o którym mowa w poprzednim zdaniu, o zgodzie bądź odmowie zgody na dokonane przez </w:t>
      </w:r>
      <w:r>
        <w:rPr>
          <w:rFonts w:ascii="Arial" w:hAnsi="Arial" w:cs="Arial"/>
          <w:sz w:val="22"/>
          <w:szCs w:val="22"/>
        </w:rPr>
        <w:t>Zamawiającego</w:t>
      </w:r>
      <w:r w:rsidRPr="00E73C18">
        <w:rPr>
          <w:rFonts w:ascii="Arial" w:hAnsi="Arial" w:cs="Arial"/>
          <w:sz w:val="22"/>
          <w:szCs w:val="22"/>
        </w:rPr>
        <w:t xml:space="preserve"> poprawienia omyłek, o których mowa w pkt. 5.</w:t>
      </w:r>
    </w:p>
    <w:p w:rsidR="00FB6F34" w:rsidRPr="00E73C18" w:rsidRDefault="00FB6F34" w:rsidP="00F40086">
      <w:pPr>
        <w:pStyle w:val="Nagwek1"/>
        <w:spacing w:before="0" w:after="0"/>
        <w:rPr>
          <w:spacing w:val="-2"/>
          <w:sz w:val="22"/>
          <w:szCs w:val="22"/>
        </w:rPr>
      </w:pPr>
    </w:p>
    <w:p w:rsidR="00FB6F34" w:rsidRPr="00E73C18" w:rsidRDefault="00FB6F34" w:rsidP="00F40086">
      <w:pPr>
        <w:pStyle w:val="Nagwek1"/>
        <w:spacing w:before="0" w:after="0"/>
        <w:rPr>
          <w:spacing w:val="-2"/>
          <w:sz w:val="22"/>
          <w:szCs w:val="22"/>
        </w:rPr>
      </w:pPr>
      <w:bookmarkStart w:id="24" w:name="_Toc422895983"/>
      <w:r w:rsidRPr="00E73C18">
        <w:rPr>
          <w:spacing w:val="-2"/>
          <w:sz w:val="22"/>
          <w:szCs w:val="22"/>
        </w:rPr>
        <w:t>24. Kryteria oceny ofert.</w:t>
      </w:r>
      <w:bookmarkEnd w:id="24"/>
    </w:p>
    <w:p w:rsidR="00FB6F34" w:rsidRPr="00E73C18" w:rsidRDefault="00FB6F34" w:rsidP="00F40086">
      <w:pPr>
        <w:widowControl w:val="0"/>
        <w:autoSpaceDE w:val="0"/>
        <w:autoSpaceDN w:val="0"/>
        <w:adjustRightInd w:val="0"/>
        <w:rPr>
          <w:rFonts w:ascii="Arial" w:hAnsi="Arial" w:cs="Arial"/>
          <w:sz w:val="22"/>
          <w:szCs w:val="22"/>
        </w:rPr>
      </w:pPr>
    </w:p>
    <w:p w:rsidR="00FB6F34" w:rsidRDefault="00FB6F34">
      <w:pPr>
        <w:widowControl w:val="0"/>
        <w:autoSpaceDE w:val="0"/>
        <w:autoSpaceDN w:val="0"/>
        <w:adjustRightInd w:val="0"/>
        <w:ind w:right="85"/>
        <w:jc w:val="both"/>
        <w:rPr>
          <w:rFonts w:ascii="Arial" w:hAnsi="Arial" w:cs="Arial"/>
          <w:sz w:val="22"/>
          <w:szCs w:val="22"/>
        </w:rPr>
      </w:pPr>
      <w:r>
        <w:rPr>
          <w:rFonts w:ascii="Arial" w:hAnsi="Arial" w:cs="Arial"/>
          <w:spacing w:val="1"/>
          <w:sz w:val="22"/>
          <w:szCs w:val="22"/>
        </w:rPr>
        <w:t>Zamawiający</w:t>
      </w:r>
      <w:r w:rsidRPr="00E73C18">
        <w:rPr>
          <w:rFonts w:ascii="Arial" w:hAnsi="Arial" w:cs="Arial"/>
          <w:spacing w:val="16"/>
          <w:sz w:val="22"/>
          <w:szCs w:val="22"/>
        </w:rPr>
        <w:t xml:space="preserve"> </w:t>
      </w:r>
      <w:r w:rsidRPr="00E73C18">
        <w:rPr>
          <w:rFonts w:ascii="Arial" w:hAnsi="Arial" w:cs="Arial"/>
          <w:spacing w:val="1"/>
          <w:sz w:val="22"/>
          <w:szCs w:val="22"/>
        </w:rPr>
        <w:t>o</w:t>
      </w:r>
      <w:r w:rsidRPr="00E73C18">
        <w:rPr>
          <w:rFonts w:ascii="Arial" w:hAnsi="Arial" w:cs="Arial"/>
          <w:sz w:val="22"/>
          <w:szCs w:val="22"/>
        </w:rPr>
        <w:t>c</w:t>
      </w:r>
      <w:r w:rsidRPr="00E73C18">
        <w:rPr>
          <w:rFonts w:ascii="Arial" w:hAnsi="Arial" w:cs="Arial"/>
          <w:spacing w:val="1"/>
          <w:sz w:val="22"/>
          <w:szCs w:val="22"/>
        </w:rPr>
        <w:t>e</w:t>
      </w:r>
      <w:r w:rsidRPr="00E73C18">
        <w:rPr>
          <w:rFonts w:ascii="Arial" w:hAnsi="Arial" w:cs="Arial"/>
          <w:spacing w:val="-2"/>
          <w:sz w:val="22"/>
          <w:szCs w:val="22"/>
        </w:rPr>
        <w:t>n</w:t>
      </w:r>
      <w:r w:rsidRPr="00E73C18">
        <w:rPr>
          <w:rFonts w:ascii="Arial" w:hAnsi="Arial" w:cs="Arial"/>
          <w:sz w:val="22"/>
          <w:szCs w:val="22"/>
        </w:rPr>
        <w:t>i</w:t>
      </w:r>
      <w:r w:rsidRPr="00E73C18">
        <w:rPr>
          <w:rFonts w:ascii="Arial" w:hAnsi="Arial" w:cs="Arial"/>
          <w:spacing w:val="20"/>
          <w:sz w:val="22"/>
          <w:szCs w:val="22"/>
        </w:rPr>
        <w:t xml:space="preserve"> </w:t>
      </w:r>
      <w:r w:rsidRPr="00E73C18">
        <w:rPr>
          <w:rFonts w:ascii="Arial" w:hAnsi="Arial" w:cs="Arial"/>
          <w:sz w:val="22"/>
          <w:szCs w:val="22"/>
        </w:rPr>
        <w:t>i</w:t>
      </w:r>
      <w:r w:rsidRPr="00E73C18">
        <w:rPr>
          <w:rFonts w:ascii="Arial" w:hAnsi="Arial" w:cs="Arial"/>
          <w:spacing w:val="18"/>
          <w:sz w:val="22"/>
          <w:szCs w:val="22"/>
        </w:rPr>
        <w:t xml:space="preserve"> </w:t>
      </w:r>
      <w:r w:rsidRPr="00E73C18">
        <w:rPr>
          <w:rFonts w:ascii="Arial" w:hAnsi="Arial" w:cs="Arial"/>
          <w:sz w:val="22"/>
          <w:szCs w:val="22"/>
        </w:rPr>
        <w:t>p</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ó</w:t>
      </w:r>
      <w:r w:rsidRPr="00E73C18">
        <w:rPr>
          <w:rFonts w:ascii="Arial" w:hAnsi="Arial" w:cs="Arial"/>
          <w:spacing w:val="-1"/>
          <w:sz w:val="22"/>
          <w:szCs w:val="22"/>
        </w:rPr>
        <w:t>w</w:t>
      </w:r>
      <w:r w:rsidRPr="00E73C18">
        <w:rPr>
          <w:rFonts w:ascii="Arial" w:hAnsi="Arial" w:cs="Arial"/>
          <w:sz w:val="22"/>
          <w:szCs w:val="22"/>
        </w:rPr>
        <w:t>na</w:t>
      </w:r>
      <w:r w:rsidRPr="00E73C18">
        <w:rPr>
          <w:rFonts w:ascii="Arial" w:hAnsi="Arial" w:cs="Arial"/>
          <w:spacing w:val="19"/>
          <w:sz w:val="22"/>
          <w:szCs w:val="22"/>
        </w:rPr>
        <w:t xml:space="preserve"> </w:t>
      </w:r>
      <w:r w:rsidRPr="00E73C18">
        <w:rPr>
          <w:rFonts w:ascii="Arial" w:hAnsi="Arial" w:cs="Arial"/>
          <w:sz w:val="22"/>
          <w:szCs w:val="22"/>
        </w:rPr>
        <w:t>j</w:t>
      </w:r>
      <w:r w:rsidRPr="00E73C18">
        <w:rPr>
          <w:rFonts w:ascii="Arial" w:hAnsi="Arial" w:cs="Arial"/>
          <w:spacing w:val="1"/>
          <w:sz w:val="22"/>
          <w:szCs w:val="22"/>
        </w:rPr>
        <w:t>e</w:t>
      </w:r>
      <w:r w:rsidRPr="00E73C18">
        <w:rPr>
          <w:rFonts w:ascii="Arial" w:hAnsi="Arial" w:cs="Arial"/>
          <w:sz w:val="22"/>
          <w:szCs w:val="22"/>
        </w:rPr>
        <w:t>d</w:t>
      </w:r>
      <w:r w:rsidRPr="00E73C18">
        <w:rPr>
          <w:rFonts w:ascii="Arial" w:hAnsi="Arial" w:cs="Arial"/>
          <w:spacing w:val="-1"/>
          <w:sz w:val="22"/>
          <w:szCs w:val="22"/>
        </w:rPr>
        <w:t>y</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z w:val="22"/>
          <w:szCs w:val="22"/>
        </w:rPr>
        <w:t>te</w:t>
      </w:r>
      <w:r w:rsidRPr="00E73C18">
        <w:rPr>
          <w:rFonts w:ascii="Arial" w:hAnsi="Arial" w:cs="Arial"/>
          <w:spacing w:val="19"/>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w:t>
      </w:r>
      <w:r w:rsidRPr="00E73C18">
        <w:rPr>
          <w:rFonts w:ascii="Arial" w:hAnsi="Arial" w:cs="Arial"/>
          <w:spacing w:val="1"/>
          <w:sz w:val="22"/>
          <w:szCs w:val="22"/>
        </w:rPr>
        <w:t>y</w:t>
      </w:r>
      <w:r w:rsidRPr="00E73C18">
        <w:rPr>
          <w:rFonts w:ascii="Arial" w:hAnsi="Arial" w:cs="Arial"/>
          <w:sz w:val="22"/>
          <w:szCs w:val="22"/>
        </w:rPr>
        <w:t>,</w:t>
      </w:r>
      <w:r w:rsidRPr="00E73C18">
        <w:rPr>
          <w:rFonts w:ascii="Arial" w:hAnsi="Arial" w:cs="Arial"/>
          <w:spacing w:val="18"/>
          <w:sz w:val="22"/>
          <w:szCs w:val="22"/>
        </w:rPr>
        <w:t xml:space="preserve">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w:t>
      </w:r>
      <w:r w:rsidRPr="00E73C18">
        <w:rPr>
          <w:rFonts w:ascii="Arial" w:hAnsi="Arial" w:cs="Arial"/>
          <w:spacing w:val="-1"/>
          <w:sz w:val="22"/>
          <w:szCs w:val="22"/>
        </w:rPr>
        <w:t>e</w:t>
      </w:r>
      <w:r w:rsidRPr="00E73C18" w:rsidDel="00762CCE">
        <w:rPr>
          <w:rFonts w:ascii="Arial" w:hAnsi="Arial" w:cs="Arial"/>
          <w:sz w:val="22"/>
          <w:szCs w:val="22"/>
        </w:rPr>
        <w:t xml:space="preserve"> </w:t>
      </w:r>
      <w:r>
        <w:rPr>
          <w:rFonts w:ascii="Arial" w:hAnsi="Arial" w:cs="Arial"/>
          <w:sz w:val="22"/>
          <w:szCs w:val="22"/>
        </w:rPr>
        <w:t>ni</w:t>
      </w:r>
      <w:r w:rsidRPr="00E73C18">
        <w:rPr>
          <w:rFonts w:ascii="Arial" w:hAnsi="Arial" w:cs="Arial"/>
          <w:sz w:val="22"/>
          <w:szCs w:val="22"/>
        </w:rPr>
        <w:t>e</w:t>
      </w:r>
      <w:r w:rsidRPr="00E73C18">
        <w:rPr>
          <w:rFonts w:ascii="Arial" w:hAnsi="Arial" w:cs="Arial"/>
          <w:spacing w:val="20"/>
          <w:sz w:val="22"/>
          <w:szCs w:val="22"/>
        </w:rPr>
        <w:t xml:space="preserve"> </w:t>
      </w:r>
      <w:r w:rsidRPr="00E73C18">
        <w:rPr>
          <w:rFonts w:ascii="Arial" w:hAnsi="Arial" w:cs="Arial"/>
          <w:spacing w:val="-1"/>
          <w:sz w:val="22"/>
          <w:szCs w:val="22"/>
        </w:rPr>
        <w:t>zo</w:t>
      </w:r>
      <w:r w:rsidRPr="00E73C18">
        <w:rPr>
          <w:rFonts w:ascii="Arial" w:hAnsi="Arial" w:cs="Arial"/>
          <w:sz w:val="22"/>
          <w:szCs w:val="22"/>
        </w:rPr>
        <w:t>st</w:t>
      </w:r>
      <w:r w:rsidRPr="00E73C18">
        <w:rPr>
          <w:rFonts w:ascii="Arial" w:hAnsi="Arial" w:cs="Arial"/>
          <w:spacing w:val="1"/>
          <w:sz w:val="22"/>
          <w:szCs w:val="22"/>
        </w:rPr>
        <w:t>a</w:t>
      </w:r>
      <w:r w:rsidRPr="00E73C18">
        <w:rPr>
          <w:rFonts w:ascii="Arial" w:hAnsi="Arial" w:cs="Arial"/>
          <w:sz w:val="22"/>
          <w:szCs w:val="22"/>
        </w:rPr>
        <w:t>ną</w:t>
      </w:r>
      <w:r w:rsidRPr="00E73C18">
        <w:rPr>
          <w:rFonts w:ascii="Arial" w:hAnsi="Arial" w:cs="Arial"/>
          <w:spacing w:val="19"/>
          <w:sz w:val="22"/>
          <w:szCs w:val="22"/>
        </w:rPr>
        <w:t xml:space="preserve"> </w:t>
      </w:r>
      <w:r w:rsidRPr="00E73C18">
        <w:rPr>
          <w:rFonts w:ascii="Arial" w:hAnsi="Arial" w:cs="Arial"/>
          <w:spacing w:val="-1"/>
          <w:sz w:val="22"/>
          <w:szCs w:val="22"/>
        </w:rPr>
        <w:t>o</w:t>
      </w:r>
      <w:r w:rsidRPr="00E73C18">
        <w:rPr>
          <w:rFonts w:ascii="Arial" w:hAnsi="Arial" w:cs="Arial"/>
          <w:sz w:val="22"/>
          <w:szCs w:val="22"/>
        </w:rPr>
        <w:t>d</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z w:val="22"/>
          <w:szCs w:val="22"/>
        </w:rPr>
        <w:t>uc</w:t>
      </w:r>
      <w:r w:rsidRPr="00E73C18">
        <w:rPr>
          <w:rFonts w:ascii="Arial" w:hAnsi="Arial" w:cs="Arial"/>
          <w:spacing w:val="-1"/>
          <w:sz w:val="22"/>
          <w:szCs w:val="22"/>
        </w:rPr>
        <w:t>o</w:t>
      </w:r>
      <w:r w:rsidRPr="00E73C18">
        <w:rPr>
          <w:rFonts w:ascii="Arial" w:hAnsi="Arial" w:cs="Arial"/>
          <w:sz w:val="22"/>
          <w:szCs w:val="22"/>
        </w:rPr>
        <w:t>ne</w:t>
      </w:r>
      <w:r w:rsidRPr="00E73C18">
        <w:rPr>
          <w:rFonts w:ascii="Arial" w:hAnsi="Arial" w:cs="Arial"/>
          <w:spacing w:val="20"/>
          <w:sz w:val="22"/>
          <w:szCs w:val="22"/>
        </w:rPr>
        <w:t xml:space="preserve"> </w:t>
      </w:r>
      <w:r w:rsidRPr="00E73C18">
        <w:rPr>
          <w:rFonts w:ascii="Arial" w:hAnsi="Arial" w:cs="Arial"/>
          <w:sz w:val="22"/>
          <w:szCs w:val="22"/>
        </w:rPr>
        <w:t>p</w:t>
      </w:r>
      <w:r w:rsidRPr="00E73C18">
        <w:rPr>
          <w:rFonts w:ascii="Arial" w:hAnsi="Arial" w:cs="Arial"/>
          <w:spacing w:val="-1"/>
          <w:sz w:val="22"/>
          <w:szCs w:val="22"/>
        </w:rPr>
        <w:t>rz</w:t>
      </w:r>
      <w:r w:rsidRPr="00E73C18">
        <w:rPr>
          <w:rFonts w:ascii="Arial" w:hAnsi="Arial" w:cs="Arial"/>
          <w:spacing w:val="1"/>
          <w:sz w:val="22"/>
          <w:szCs w:val="22"/>
        </w:rPr>
        <w:t>e</w:t>
      </w:r>
      <w:r w:rsidRPr="00E73C18">
        <w:rPr>
          <w:rFonts w:ascii="Arial" w:hAnsi="Arial" w:cs="Arial"/>
          <w:sz w:val="22"/>
          <w:szCs w:val="22"/>
        </w:rPr>
        <w:t>z</w:t>
      </w:r>
      <w:r w:rsidRPr="00E73C18">
        <w:rPr>
          <w:rFonts w:ascii="Arial" w:hAnsi="Arial" w:cs="Arial"/>
          <w:spacing w:val="18"/>
          <w:sz w:val="22"/>
          <w:szCs w:val="22"/>
        </w:rPr>
        <w:t xml:space="preserve"> </w:t>
      </w:r>
      <w:r>
        <w:rPr>
          <w:rFonts w:ascii="Arial" w:hAnsi="Arial" w:cs="Arial"/>
          <w:spacing w:val="-1"/>
          <w:sz w:val="22"/>
          <w:szCs w:val="22"/>
        </w:rPr>
        <w:t>Zamawiającego</w:t>
      </w:r>
      <w:r w:rsidRPr="00E73C18">
        <w:rPr>
          <w:rFonts w:ascii="Arial" w:hAnsi="Arial" w:cs="Arial"/>
          <w:sz w:val="22"/>
          <w:szCs w:val="22"/>
        </w:rPr>
        <w:t>.</w:t>
      </w:r>
    </w:p>
    <w:p w:rsidR="00FB6F34" w:rsidRPr="00E73C18" w:rsidRDefault="00FB6F34" w:rsidP="00F40086">
      <w:pPr>
        <w:widowControl w:val="0"/>
        <w:numPr>
          <w:ilvl w:val="0"/>
          <w:numId w:val="16"/>
        </w:numPr>
        <w:autoSpaceDE w:val="0"/>
        <w:autoSpaceDN w:val="0"/>
        <w:adjustRightInd w:val="0"/>
        <w:ind w:right="85"/>
        <w:jc w:val="both"/>
        <w:rPr>
          <w:rFonts w:ascii="Arial" w:hAnsi="Arial" w:cs="Arial"/>
          <w:b/>
          <w:bCs/>
          <w:sz w:val="22"/>
          <w:szCs w:val="22"/>
        </w:rPr>
      </w:pPr>
      <w:r w:rsidRPr="00E73C18">
        <w:rPr>
          <w:rFonts w:ascii="Arial" w:hAnsi="Arial" w:cs="Arial"/>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ty</w:t>
      </w:r>
      <w:r w:rsidRPr="00E73C18">
        <w:rPr>
          <w:rFonts w:ascii="Arial" w:hAnsi="Arial" w:cs="Arial"/>
          <w:spacing w:val="20"/>
          <w:sz w:val="22"/>
          <w:szCs w:val="22"/>
        </w:rPr>
        <w:t xml:space="preserve"> </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pacing w:val="-2"/>
          <w:sz w:val="22"/>
          <w:szCs w:val="22"/>
        </w:rPr>
        <w:t>s</w:t>
      </w:r>
      <w:r w:rsidRPr="00E73C18">
        <w:rPr>
          <w:rFonts w:ascii="Arial" w:hAnsi="Arial" w:cs="Arial"/>
          <w:sz w:val="22"/>
          <w:szCs w:val="22"/>
        </w:rPr>
        <w:t>t</w:t>
      </w:r>
      <w:r w:rsidRPr="00E73C18">
        <w:rPr>
          <w:rFonts w:ascii="Arial" w:hAnsi="Arial" w:cs="Arial"/>
          <w:spacing w:val="1"/>
          <w:sz w:val="22"/>
          <w:szCs w:val="22"/>
        </w:rPr>
        <w:t>a</w:t>
      </w:r>
      <w:r w:rsidRPr="00E73C18">
        <w:rPr>
          <w:rFonts w:ascii="Arial" w:hAnsi="Arial" w:cs="Arial"/>
          <w:sz w:val="22"/>
          <w:szCs w:val="22"/>
        </w:rPr>
        <w:t>ną</w:t>
      </w:r>
      <w:r w:rsidRPr="00E73C18">
        <w:rPr>
          <w:rFonts w:ascii="Arial" w:hAnsi="Arial" w:cs="Arial"/>
          <w:spacing w:val="19"/>
          <w:sz w:val="22"/>
          <w:szCs w:val="22"/>
        </w:rPr>
        <w:t xml:space="preserve"> </w:t>
      </w:r>
      <w:r w:rsidRPr="00E73C18">
        <w:rPr>
          <w:rFonts w:ascii="Arial" w:hAnsi="Arial" w:cs="Arial"/>
          <w:spacing w:val="-1"/>
          <w:sz w:val="22"/>
          <w:szCs w:val="22"/>
        </w:rPr>
        <w:t>o</w:t>
      </w:r>
      <w:r w:rsidRPr="00E73C18">
        <w:rPr>
          <w:rFonts w:ascii="Arial" w:hAnsi="Arial" w:cs="Arial"/>
          <w:sz w:val="22"/>
          <w:szCs w:val="22"/>
        </w:rPr>
        <w:t>c</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o</w:t>
      </w:r>
      <w:r w:rsidRPr="00E73C18">
        <w:rPr>
          <w:rFonts w:ascii="Arial" w:hAnsi="Arial" w:cs="Arial"/>
          <w:sz w:val="22"/>
          <w:szCs w:val="22"/>
        </w:rPr>
        <w:t>ne</w:t>
      </w:r>
      <w:r w:rsidRPr="00E73C18">
        <w:rPr>
          <w:rFonts w:ascii="Arial" w:hAnsi="Arial" w:cs="Arial"/>
          <w:spacing w:val="18"/>
          <w:sz w:val="22"/>
          <w:szCs w:val="22"/>
        </w:rPr>
        <w:t xml:space="preserve"> </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ze</w:t>
      </w:r>
      <w:r w:rsidRPr="00E73C18">
        <w:rPr>
          <w:rFonts w:ascii="Arial" w:hAnsi="Arial" w:cs="Arial"/>
          <w:sz w:val="22"/>
          <w:szCs w:val="22"/>
        </w:rPr>
        <w:t>z</w:t>
      </w:r>
      <w:r w:rsidRPr="00E73C18">
        <w:rPr>
          <w:rFonts w:ascii="Arial" w:hAnsi="Arial" w:cs="Arial"/>
          <w:spacing w:val="18"/>
          <w:sz w:val="22"/>
          <w:szCs w:val="22"/>
        </w:rPr>
        <w:t xml:space="preserve"> </w:t>
      </w:r>
      <w:r>
        <w:rPr>
          <w:rFonts w:ascii="Arial" w:hAnsi="Arial" w:cs="Arial"/>
          <w:spacing w:val="1"/>
          <w:sz w:val="22"/>
          <w:szCs w:val="22"/>
        </w:rPr>
        <w:t>Zamawiającego</w:t>
      </w:r>
      <w:r w:rsidRPr="00E73C18">
        <w:rPr>
          <w:rFonts w:ascii="Arial" w:hAnsi="Arial" w:cs="Arial"/>
          <w:spacing w:val="18"/>
          <w:sz w:val="22"/>
          <w:szCs w:val="22"/>
        </w:rPr>
        <w:t xml:space="preserve"> </w:t>
      </w:r>
      <w:r w:rsidRPr="00E73C18">
        <w:rPr>
          <w:rFonts w:ascii="Arial" w:hAnsi="Arial" w:cs="Arial"/>
          <w:sz w:val="22"/>
          <w:szCs w:val="22"/>
        </w:rPr>
        <w:t>w</w:t>
      </w:r>
      <w:r w:rsidRPr="00E73C18">
        <w:rPr>
          <w:rFonts w:ascii="Arial" w:hAnsi="Arial" w:cs="Arial"/>
          <w:spacing w:val="18"/>
          <w:sz w:val="22"/>
          <w:szCs w:val="22"/>
        </w:rPr>
        <w:t xml:space="preserve"> </w:t>
      </w:r>
      <w:r w:rsidRPr="00E73C18">
        <w:rPr>
          <w:rFonts w:ascii="Arial" w:hAnsi="Arial" w:cs="Arial"/>
          <w:spacing w:val="1"/>
          <w:sz w:val="22"/>
          <w:szCs w:val="22"/>
        </w:rPr>
        <w:t>o</w:t>
      </w:r>
      <w:r w:rsidRPr="00E73C18">
        <w:rPr>
          <w:rFonts w:ascii="Arial" w:hAnsi="Arial" w:cs="Arial"/>
          <w:sz w:val="22"/>
          <w:szCs w:val="22"/>
        </w:rPr>
        <w:t>pa</w:t>
      </w:r>
      <w:r w:rsidRPr="00E73C18">
        <w:rPr>
          <w:rFonts w:ascii="Arial" w:hAnsi="Arial" w:cs="Arial"/>
          <w:spacing w:val="1"/>
          <w:sz w:val="22"/>
          <w:szCs w:val="22"/>
        </w:rPr>
        <w:t>r</w:t>
      </w:r>
      <w:r w:rsidRPr="00E73C18">
        <w:rPr>
          <w:rFonts w:ascii="Arial" w:hAnsi="Arial" w:cs="Arial"/>
          <w:spacing w:val="-2"/>
          <w:sz w:val="22"/>
          <w:szCs w:val="22"/>
        </w:rPr>
        <w:t>c</w:t>
      </w:r>
      <w:r w:rsidRPr="00E73C18">
        <w:rPr>
          <w:rFonts w:ascii="Arial" w:hAnsi="Arial" w:cs="Arial"/>
          <w:spacing w:val="1"/>
          <w:sz w:val="22"/>
          <w:szCs w:val="22"/>
        </w:rPr>
        <w:t>i</w:t>
      </w:r>
      <w:r w:rsidRPr="00E73C18">
        <w:rPr>
          <w:rFonts w:ascii="Arial" w:hAnsi="Arial" w:cs="Arial"/>
          <w:sz w:val="22"/>
          <w:szCs w:val="22"/>
        </w:rPr>
        <w:t>u</w:t>
      </w:r>
      <w:r w:rsidRPr="00E73C18">
        <w:rPr>
          <w:rFonts w:ascii="Arial" w:hAnsi="Arial" w:cs="Arial"/>
          <w:spacing w:val="19"/>
          <w:sz w:val="22"/>
          <w:szCs w:val="22"/>
        </w:rPr>
        <w:t xml:space="preserve"> </w:t>
      </w:r>
      <w:r w:rsidRPr="00E73C18">
        <w:rPr>
          <w:rFonts w:ascii="Arial" w:hAnsi="Arial" w:cs="Arial"/>
          <w:sz w:val="22"/>
          <w:szCs w:val="22"/>
        </w:rPr>
        <w:t>o</w:t>
      </w:r>
      <w:r w:rsidRPr="00E73C18">
        <w:rPr>
          <w:rFonts w:ascii="Arial" w:hAnsi="Arial" w:cs="Arial"/>
          <w:spacing w:val="18"/>
          <w:sz w:val="22"/>
          <w:szCs w:val="22"/>
        </w:rPr>
        <w:t xml:space="preserve"> </w:t>
      </w:r>
      <w:r w:rsidRPr="00E73C18">
        <w:rPr>
          <w:rFonts w:ascii="Arial" w:hAnsi="Arial" w:cs="Arial"/>
          <w:sz w:val="22"/>
          <w:szCs w:val="22"/>
        </w:rPr>
        <w:t>następujące</w:t>
      </w:r>
      <w:r w:rsidRPr="00E73C18">
        <w:rPr>
          <w:rFonts w:ascii="Arial" w:hAnsi="Arial" w:cs="Arial"/>
          <w:spacing w:val="18"/>
          <w:sz w:val="22"/>
          <w:szCs w:val="22"/>
        </w:rPr>
        <w:t xml:space="preserve"> </w:t>
      </w:r>
      <w:r w:rsidRPr="00E73C18">
        <w:rPr>
          <w:rFonts w:ascii="Arial" w:hAnsi="Arial" w:cs="Arial"/>
          <w:spacing w:val="-1"/>
          <w:sz w:val="22"/>
          <w:szCs w:val="22"/>
        </w:rPr>
        <w:t>k</w:t>
      </w:r>
      <w:r w:rsidRPr="00E73C18">
        <w:rPr>
          <w:rFonts w:ascii="Arial" w:hAnsi="Arial" w:cs="Arial"/>
          <w:spacing w:val="1"/>
          <w:sz w:val="22"/>
          <w:szCs w:val="22"/>
        </w:rPr>
        <w:t>r</w:t>
      </w:r>
      <w:r w:rsidRPr="00E73C18">
        <w:rPr>
          <w:rFonts w:ascii="Arial" w:hAnsi="Arial" w:cs="Arial"/>
          <w:spacing w:val="-1"/>
          <w:sz w:val="22"/>
          <w:szCs w:val="22"/>
        </w:rPr>
        <w:t>y</w:t>
      </w:r>
      <w:r w:rsidRPr="00E73C18">
        <w:rPr>
          <w:rFonts w:ascii="Arial" w:hAnsi="Arial" w:cs="Arial"/>
          <w:sz w:val="22"/>
          <w:szCs w:val="22"/>
        </w:rPr>
        <w:t>te</w:t>
      </w:r>
      <w:r w:rsidRPr="00E73C18">
        <w:rPr>
          <w:rFonts w:ascii="Arial" w:hAnsi="Arial" w:cs="Arial"/>
          <w:spacing w:val="1"/>
          <w:sz w:val="22"/>
          <w:szCs w:val="22"/>
        </w:rPr>
        <w:t>r</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9"/>
          <w:sz w:val="22"/>
          <w:szCs w:val="22"/>
        </w:rPr>
        <w:t xml:space="preserve"> </w:t>
      </w:r>
      <w:r w:rsidRPr="00E73C18">
        <w:rPr>
          <w:rFonts w:ascii="Arial" w:hAnsi="Arial" w:cs="Arial"/>
          <w:sz w:val="22"/>
          <w:szCs w:val="22"/>
        </w:rPr>
        <w:t>i</w:t>
      </w:r>
      <w:r w:rsidRPr="00E73C18">
        <w:rPr>
          <w:rFonts w:ascii="Arial" w:hAnsi="Arial" w:cs="Arial"/>
          <w:spacing w:val="18"/>
          <w:sz w:val="22"/>
          <w:szCs w:val="22"/>
        </w:rPr>
        <w:t xml:space="preserve"> </w:t>
      </w:r>
      <w:r w:rsidRPr="00E73C18">
        <w:rPr>
          <w:rFonts w:ascii="Arial" w:hAnsi="Arial" w:cs="Arial"/>
          <w:spacing w:val="1"/>
          <w:sz w:val="22"/>
          <w:szCs w:val="22"/>
        </w:rPr>
        <w:t>i</w:t>
      </w:r>
      <w:r w:rsidRPr="00E73C18">
        <w:rPr>
          <w:rFonts w:ascii="Arial" w:hAnsi="Arial" w:cs="Arial"/>
          <w:sz w:val="22"/>
          <w:szCs w:val="22"/>
        </w:rPr>
        <w:t>ch</w:t>
      </w:r>
      <w:r w:rsidRPr="00E73C18">
        <w:rPr>
          <w:rFonts w:ascii="Arial" w:hAnsi="Arial" w:cs="Arial"/>
          <w:spacing w:val="19"/>
          <w:sz w:val="22"/>
          <w:szCs w:val="22"/>
        </w:rPr>
        <w:t xml:space="preserve"> </w:t>
      </w:r>
      <w:r w:rsidRPr="00E73C18">
        <w:rPr>
          <w:rFonts w:ascii="Arial" w:hAnsi="Arial" w:cs="Arial"/>
          <w:spacing w:val="-1"/>
          <w:sz w:val="22"/>
          <w:szCs w:val="22"/>
        </w:rPr>
        <w:t>z</w:t>
      </w:r>
      <w:r w:rsidRPr="00E73C18">
        <w:rPr>
          <w:rFonts w:ascii="Arial" w:hAnsi="Arial" w:cs="Arial"/>
          <w:sz w:val="22"/>
          <w:szCs w:val="22"/>
        </w:rPr>
        <w:t>nac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pacing w:val="-2"/>
          <w:sz w:val="22"/>
          <w:szCs w:val="22"/>
        </w:rPr>
        <w:t>n</w:t>
      </w:r>
      <w:r w:rsidRPr="00E73C18">
        <w:rPr>
          <w:rFonts w:ascii="Arial" w:hAnsi="Arial" w:cs="Arial"/>
          <w:spacing w:val="1"/>
          <w:sz w:val="22"/>
          <w:szCs w:val="22"/>
        </w:rPr>
        <w:t>ie</w:t>
      </w:r>
      <w:r w:rsidRPr="00E73C18">
        <w:rPr>
          <w:rFonts w:ascii="Arial" w:hAnsi="Arial" w:cs="Arial"/>
          <w:sz w:val="22"/>
          <w:szCs w:val="22"/>
        </w:rPr>
        <w:t xml:space="preserve">: </w:t>
      </w:r>
      <w:r w:rsidRPr="00E73C18">
        <w:rPr>
          <w:rFonts w:ascii="Arial" w:hAnsi="Arial" w:cs="Arial"/>
          <w:b/>
          <w:bCs/>
          <w:sz w:val="22"/>
          <w:szCs w:val="22"/>
        </w:rPr>
        <w:t>cena – 100%.</w:t>
      </w:r>
    </w:p>
    <w:p w:rsidR="00FB6F34" w:rsidRPr="00E73C18" w:rsidRDefault="00FB6F34" w:rsidP="00F40086">
      <w:pPr>
        <w:widowControl w:val="0"/>
        <w:numPr>
          <w:ilvl w:val="0"/>
          <w:numId w:val="16"/>
        </w:numPr>
        <w:autoSpaceDE w:val="0"/>
        <w:autoSpaceDN w:val="0"/>
        <w:adjustRightInd w:val="0"/>
        <w:ind w:right="85"/>
        <w:jc w:val="both"/>
        <w:rPr>
          <w:rFonts w:ascii="Arial" w:hAnsi="Arial" w:cs="Arial"/>
          <w:b/>
          <w:bCs/>
          <w:sz w:val="22"/>
          <w:szCs w:val="22"/>
        </w:rPr>
      </w:pPr>
      <w:r>
        <w:rPr>
          <w:rFonts w:ascii="Arial" w:hAnsi="Arial" w:cs="Arial"/>
          <w:spacing w:val="1"/>
          <w:sz w:val="22"/>
          <w:szCs w:val="22"/>
        </w:rPr>
        <w:t>Zamawiający</w:t>
      </w:r>
      <w:r w:rsidRPr="00E73C18">
        <w:rPr>
          <w:rFonts w:ascii="Arial" w:hAnsi="Arial" w:cs="Arial"/>
          <w:sz w:val="22"/>
          <w:szCs w:val="22"/>
        </w:rPr>
        <w:t xml:space="preserve"> ud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pacing w:val="1"/>
          <w:sz w:val="22"/>
          <w:szCs w:val="22"/>
        </w:rPr>
        <w:t>el</w:t>
      </w:r>
      <w:r w:rsidRPr="00E73C18">
        <w:rPr>
          <w:rFonts w:ascii="Arial" w:hAnsi="Arial" w:cs="Arial"/>
          <w:sz w:val="22"/>
          <w:szCs w:val="22"/>
        </w:rPr>
        <w:t>i n</w:t>
      </w:r>
      <w:r w:rsidRPr="00E73C18">
        <w:rPr>
          <w:rFonts w:ascii="Arial" w:hAnsi="Arial" w:cs="Arial"/>
          <w:spacing w:val="1"/>
          <w:sz w:val="22"/>
          <w:szCs w:val="22"/>
        </w:rPr>
        <w:t>i</w:t>
      </w:r>
      <w:r w:rsidRPr="00E73C18">
        <w:rPr>
          <w:rFonts w:ascii="Arial" w:hAnsi="Arial" w:cs="Arial"/>
          <w:spacing w:val="-2"/>
          <w:sz w:val="22"/>
          <w:szCs w:val="22"/>
        </w:rPr>
        <w:t>n</w:t>
      </w:r>
      <w:r w:rsidRPr="00E73C18">
        <w:rPr>
          <w:rFonts w:ascii="Arial" w:hAnsi="Arial" w:cs="Arial"/>
          <w:spacing w:val="1"/>
          <w:sz w:val="22"/>
          <w:szCs w:val="22"/>
        </w:rPr>
        <w:t>ie</w:t>
      </w:r>
      <w:r w:rsidRPr="00E73C18">
        <w:rPr>
          <w:rFonts w:ascii="Arial" w:hAnsi="Arial" w:cs="Arial"/>
          <w:sz w:val="22"/>
          <w:szCs w:val="22"/>
        </w:rPr>
        <w:t>js</w:t>
      </w:r>
      <w:r w:rsidRPr="00E73C18">
        <w:rPr>
          <w:rFonts w:ascii="Arial" w:hAnsi="Arial" w:cs="Arial"/>
          <w:spacing w:val="-1"/>
          <w:sz w:val="22"/>
          <w:szCs w:val="22"/>
        </w:rPr>
        <w:t>ze</w:t>
      </w:r>
      <w:r w:rsidRPr="00E73C18">
        <w:rPr>
          <w:rFonts w:ascii="Arial" w:hAnsi="Arial" w:cs="Arial"/>
          <w:spacing w:val="2"/>
          <w:sz w:val="22"/>
          <w:szCs w:val="22"/>
        </w:rPr>
        <w:t>g</w:t>
      </w:r>
      <w:r w:rsidRPr="00E73C18">
        <w:rPr>
          <w:rFonts w:ascii="Arial" w:hAnsi="Arial" w:cs="Arial"/>
          <w:sz w:val="22"/>
          <w:szCs w:val="22"/>
        </w:rPr>
        <w:t xml:space="preserve">o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 t</w:t>
      </w:r>
      <w:r w:rsidRPr="00E73C18">
        <w:rPr>
          <w:rFonts w:ascii="Arial" w:hAnsi="Arial" w:cs="Arial"/>
          <w:spacing w:val="2"/>
          <w:sz w:val="22"/>
          <w:szCs w:val="22"/>
        </w:rPr>
        <w:t>e</w:t>
      </w:r>
      <w:r w:rsidRPr="00E73C18">
        <w:rPr>
          <w:rFonts w:ascii="Arial" w:hAnsi="Arial" w:cs="Arial"/>
          <w:sz w:val="22"/>
          <w:szCs w:val="22"/>
        </w:rPr>
        <w:t>m</w:t>
      </w:r>
      <w:r w:rsidRPr="00E73C18">
        <w:rPr>
          <w:rFonts w:ascii="Arial" w:hAnsi="Arial" w:cs="Arial"/>
          <w:spacing w:val="-1"/>
          <w:sz w:val="22"/>
          <w:szCs w:val="22"/>
        </w:rPr>
        <w:t>u</w:t>
      </w:r>
      <w:r w:rsidRPr="00E73C18">
        <w:rPr>
          <w:rFonts w:ascii="Arial" w:hAnsi="Arial" w:cs="Arial"/>
          <w:sz w:val="22"/>
          <w:szCs w:val="22"/>
        </w:rPr>
        <w:t xml:space="preserve"> W</w:t>
      </w:r>
      <w:r w:rsidRPr="00E73C18">
        <w:rPr>
          <w:rFonts w:ascii="Arial" w:hAnsi="Arial" w:cs="Arial"/>
          <w:spacing w:val="-1"/>
          <w:sz w:val="22"/>
          <w:szCs w:val="22"/>
        </w:rPr>
        <w:t>yk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w:t>
      </w:r>
      <w:r w:rsidRPr="00E73C18">
        <w:rPr>
          <w:rFonts w:ascii="Arial" w:hAnsi="Arial" w:cs="Arial"/>
          <w:spacing w:val="-1"/>
          <w:sz w:val="22"/>
          <w:szCs w:val="22"/>
        </w:rPr>
        <w:t>y</w:t>
      </w:r>
      <w:r w:rsidRPr="00E73C18">
        <w:rPr>
          <w:rFonts w:ascii="Arial" w:hAnsi="Arial" w:cs="Arial"/>
          <w:sz w:val="22"/>
          <w:szCs w:val="22"/>
        </w:rPr>
        <w:t xml:space="preserve">,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ry</w:t>
      </w:r>
      <w:r w:rsidRPr="00E73C18">
        <w:rPr>
          <w:rFonts w:ascii="Arial" w:hAnsi="Arial" w:cs="Arial"/>
          <w:sz w:val="22"/>
          <w:szCs w:val="22"/>
        </w:rPr>
        <w:t xml:space="preserve">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dst</w:t>
      </w:r>
      <w:r w:rsidRPr="00E73C18">
        <w:rPr>
          <w:rFonts w:ascii="Arial" w:hAnsi="Arial" w:cs="Arial"/>
          <w:spacing w:val="1"/>
          <w:sz w:val="22"/>
          <w:szCs w:val="22"/>
        </w:rPr>
        <w:t>a</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pacing w:val="17"/>
          <w:sz w:val="22"/>
          <w:szCs w:val="22"/>
        </w:rPr>
        <w:t xml:space="preserve"> </w:t>
      </w:r>
      <w:r w:rsidRPr="00E73C18">
        <w:rPr>
          <w:rFonts w:ascii="Arial" w:hAnsi="Arial" w:cs="Arial"/>
          <w:sz w:val="22"/>
          <w:szCs w:val="22"/>
        </w:rPr>
        <w:t>najn</w:t>
      </w:r>
      <w:r w:rsidRPr="00E73C18">
        <w:rPr>
          <w:rFonts w:ascii="Arial" w:hAnsi="Arial" w:cs="Arial"/>
          <w:spacing w:val="1"/>
          <w:sz w:val="22"/>
          <w:szCs w:val="22"/>
        </w:rPr>
        <w:t>i</w:t>
      </w:r>
      <w:r w:rsidRPr="00E73C18">
        <w:rPr>
          <w:rFonts w:ascii="Arial" w:hAnsi="Arial" w:cs="Arial"/>
          <w:spacing w:val="-1"/>
          <w:sz w:val="22"/>
          <w:szCs w:val="22"/>
        </w:rPr>
        <w:t>ż</w:t>
      </w:r>
      <w:r w:rsidRPr="00E73C18">
        <w:rPr>
          <w:rFonts w:ascii="Arial" w:hAnsi="Arial" w:cs="Arial"/>
          <w:sz w:val="22"/>
          <w:szCs w:val="22"/>
        </w:rPr>
        <w:t>s</w:t>
      </w:r>
      <w:r w:rsidRPr="00E73C18">
        <w:rPr>
          <w:rFonts w:ascii="Arial" w:hAnsi="Arial" w:cs="Arial"/>
          <w:spacing w:val="-1"/>
          <w:sz w:val="22"/>
          <w:szCs w:val="22"/>
        </w:rPr>
        <w:t>z</w:t>
      </w:r>
      <w:r w:rsidRPr="00E73C18">
        <w:rPr>
          <w:rFonts w:ascii="Arial" w:hAnsi="Arial" w:cs="Arial"/>
          <w:sz w:val="22"/>
          <w:szCs w:val="22"/>
        </w:rPr>
        <w:t>ą</w:t>
      </w:r>
      <w:r w:rsidRPr="00E73C18">
        <w:rPr>
          <w:rFonts w:ascii="Arial" w:hAnsi="Arial" w:cs="Arial"/>
          <w:spacing w:val="19"/>
          <w:sz w:val="22"/>
          <w:szCs w:val="22"/>
        </w:rPr>
        <w:t xml:space="preserve"> </w:t>
      </w:r>
      <w:r w:rsidRPr="00E73C18">
        <w:rPr>
          <w:rFonts w:ascii="Arial" w:hAnsi="Arial" w:cs="Arial"/>
          <w:sz w:val="22"/>
          <w:szCs w:val="22"/>
        </w:rPr>
        <w:t>c</w:t>
      </w:r>
      <w:r w:rsidRPr="00E73C18">
        <w:rPr>
          <w:rFonts w:ascii="Arial" w:hAnsi="Arial" w:cs="Arial"/>
          <w:spacing w:val="1"/>
          <w:sz w:val="22"/>
          <w:szCs w:val="22"/>
        </w:rPr>
        <w:t>e</w:t>
      </w:r>
      <w:r w:rsidRPr="00E73C18">
        <w:rPr>
          <w:rFonts w:ascii="Arial" w:hAnsi="Arial" w:cs="Arial"/>
          <w:sz w:val="22"/>
          <w:szCs w:val="22"/>
        </w:rPr>
        <w:t>nę</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9"/>
          <w:sz w:val="22"/>
          <w:szCs w:val="22"/>
        </w:rPr>
        <w:t xml:space="preserve"> </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a</w:t>
      </w:r>
      <w:r w:rsidRPr="00E73C18">
        <w:rPr>
          <w:rFonts w:ascii="Arial" w:hAnsi="Arial" w:cs="Arial"/>
          <w:spacing w:val="1"/>
          <w:sz w:val="22"/>
          <w:szCs w:val="22"/>
        </w:rPr>
        <w:t>l</w:t>
      </w:r>
      <w:r w:rsidRPr="00E73C18">
        <w:rPr>
          <w:rFonts w:ascii="Arial" w:hAnsi="Arial" w:cs="Arial"/>
          <w:spacing w:val="-1"/>
          <w:sz w:val="22"/>
          <w:szCs w:val="22"/>
        </w:rPr>
        <w:t>i</w:t>
      </w:r>
      <w:r w:rsidRPr="00E73C18">
        <w:rPr>
          <w:rFonts w:ascii="Arial" w:hAnsi="Arial" w:cs="Arial"/>
          <w:spacing w:val="1"/>
          <w:sz w:val="22"/>
          <w:szCs w:val="22"/>
        </w:rPr>
        <w:t>z</w:t>
      </w:r>
      <w:r w:rsidRPr="00E73C18">
        <w:rPr>
          <w:rFonts w:ascii="Arial" w:hAnsi="Arial" w:cs="Arial"/>
          <w:sz w:val="22"/>
          <w:szCs w:val="22"/>
        </w:rPr>
        <w:t xml:space="preserve">ację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w:t>
      </w:r>
    </w:p>
    <w:p w:rsidR="00FB6F34" w:rsidRPr="00E73C18" w:rsidRDefault="00FB6F34" w:rsidP="00F40086">
      <w:pPr>
        <w:widowControl w:val="0"/>
        <w:numPr>
          <w:ilvl w:val="0"/>
          <w:numId w:val="16"/>
        </w:numPr>
        <w:autoSpaceDE w:val="0"/>
        <w:autoSpaceDN w:val="0"/>
        <w:adjustRightInd w:val="0"/>
        <w:ind w:right="85"/>
        <w:jc w:val="both"/>
        <w:rPr>
          <w:rFonts w:ascii="Arial" w:hAnsi="Arial" w:cs="Arial"/>
          <w:b/>
          <w:bCs/>
          <w:sz w:val="22"/>
          <w:szCs w:val="22"/>
        </w:rPr>
      </w:pPr>
      <w:r w:rsidRPr="00E73C18">
        <w:rPr>
          <w:rFonts w:ascii="Arial" w:hAnsi="Arial" w:cs="Arial"/>
          <w:sz w:val="22"/>
          <w:szCs w:val="22"/>
        </w:rPr>
        <w:t>J</w:t>
      </w:r>
      <w:r w:rsidRPr="00E73C18">
        <w:rPr>
          <w:rFonts w:ascii="Arial" w:hAnsi="Arial" w:cs="Arial"/>
          <w:spacing w:val="-1"/>
          <w:sz w:val="22"/>
          <w:szCs w:val="22"/>
        </w:rPr>
        <w:t>e</w:t>
      </w:r>
      <w:r w:rsidRPr="00E73C18">
        <w:rPr>
          <w:rFonts w:ascii="Arial" w:hAnsi="Arial" w:cs="Arial"/>
          <w:spacing w:val="1"/>
          <w:sz w:val="22"/>
          <w:szCs w:val="22"/>
        </w:rPr>
        <w:t>ż</w:t>
      </w:r>
      <w:r w:rsidRPr="00E73C18">
        <w:rPr>
          <w:rFonts w:ascii="Arial" w:hAnsi="Arial" w:cs="Arial"/>
          <w:spacing w:val="-1"/>
          <w:sz w:val="22"/>
          <w:szCs w:val="22"/>
        </w:rPr>
        <w:t>e</w:t>
      </w:r>
      <w:r w:rsidRPr="00E73C18">
        <w:rPr>
          <w:rFonts w:ascii="Arial" w:hAnsi="Arial" w:cs="Arial"/>
          <w:spacing w:val="1"/>
          <w:sz w:val="22"/>
          <w:szCs w:val="22"/>
        </w:rPr>
        <w:t>l</w:t>
      </w:r>
      <w:r w:rsidRPr="00E73C18">
        <w:rPr>
          <w:rFonts w:ascii="Arial" w:hAnsi="Arial" w:cs="Arial"/>
          <w:sz w:val="22"/>
          <w:szCs w:val="22"/>
        </w:rPr>
        <w:t xml:space="preserve">i </w:t>
      </w:r>
      <w:r>
        <w:rPr>
          <w:rFonts w:ascii="Arial" w:hAnsi="Arial" w:cs="Arial"/>
          <w:spacing w:val="-1"/>
          <w:sz w:val="22"/>
          <w:szCs w:val="22"/>
        </w:rPr>
        <w:t>Zamawiający</w:t>
      </w:r>
      <w:r w:rsidRPr="00E73C18">
        <w:rPr>
          <w:rFonts w:ascii="Arial" w:hAnsi="Arial" w:cs="Arial"/>
          <w:sz w:val="22"/>
          <w:szCs w:val="22"/>
        </w:rPr>
        <w:t xml:space="preserve"> n</w:t>
      </w:r>
      <w:r w:rsidRPr="00E73C18">
        <w:rPr>
          <w:rFonts w:ascii="Arial" w:hAnsi="Arial" w:cs="Arial"/>
          <w:spacing w:val="-1"/>
          <w:sz w:val="22"/>
          <w:szCs w:val="22"/>
        </w:rPr>
        <w:t>i</w:t>
      </w:r>
      <w:r w:rsidRPr="00E73C18">
        <w:rPr>
          <w:rFonts w:ascii="Arial" w:hAnsi="Arial" w:cs="Arial"/>
          <w:sz w:val="22"/>
          <w:szCs w:val="22"/>
        </w:rPr>
        <w:t>e mo</w:t>
      </w:r>
      <w:r w:rsidRPr="00E73C18">
        <w:rPr>
          <w:rFonts w:ascii="Arial" w:hAnsi="Arial" w:cs="Arial"/>
          <w:spacing w:val="-1"/>
          <w:sz w:val="22"/>
          <w:szCs w:val="22"/>
        </w:rPr>
        <w:t>ż</w:t>
      </w:r>
      <w:r w:rsidRPr="00E73C18">
        <w:rPr>
          <w:rFonts w:ascii="Arial" w:hAnsi="Arial" w:cs="Arial"/>
          <w:sz w:val="22"/>
          <w:szCs w:val="22"/>
        </w:rPr>
        <w:t>e 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 xml:space="preserve">nać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b</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 xml:space="preserve">u </w:t>
      </w:r>
      <w:r w:rsidRPr="00E73C18">
        <w:rPr>
          <w:rFonts w:ascii="Arial" w:hAnsi="Arial" w:cs="Arial"/>
          <w:spacing w:val="-1"/>
          <w:sz w:val="22"/>
          <w:szCs w:val="22"/>
        </w:rPr>
        <w:t>o</w:t>
      </w:r>
      <w:r w:rsidRPr="00E73C18">
        <w:rPr>
          <w:rFonts w:ascii="Arial" w:hAnsi="Arial" w:cs="Arial"/>
          <w:spacing w:val="1"/>
          <w:sz w:val="22"/>
          <w:szCs w:val="22"/>
        </w:rPr>
        <w:t>fe</w:t>
      </w:r>
      <w:r w:rsidRPr="00E73C18">
        <w:rPr>
          <w:rFonts w:ascii="Arial" w:hAnsi="Arial" w:cs="Arial"/>
          <w:spacing w:val="-1"/>
          <w:sz w:val="22"/>
          <w:szCs w:val="22"/>
        </w:rPr>
        <w:t>r</w:t>
      </w:r>
      <w:r w:rsidRPr="00E73C18">
        <w:rPr>
          <w:rFonts w:ascii="Arial" w:hAnsi="Arial" w:cs="Arial"/>
          <w:sz w:val="22"/>
          <w:szCs w:val="22"/>
        </w:rPr>
        <w:t>ty najk</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y</w:t>
      </w:r>
      <w:r w:rsidRPr="00E73C18">
        <w:rPr>
          <w:rFonts w:ascii="Arial" w:hAnsi="Arial" w:cs="Arial"/>
          <w:sz w:val="22"/>
          <w:szCs w:val="22"/>
        </w:rPr>
        <w:t>st</w:t>
      </w:r>
      <w:r w:rsidRPr="00E73C18">
        <w:rPr>
          <w:rFonts w:ascii="Arial" w:hAnsi="Arial" w:cs="Arial"/>
          <w:spacing w:val="-1"/>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 xml:space="preserve">j </w:t>
      </w:r>
      <w:r w:rsidRPr="00E73C18">
        <w:rPr>
          <w:rFonts w:ascii="Arial" w:hAnsi="Arial" w:cs="Arial"/>
          <w:spacing w:val="1"/>
          <w:sz w:val="22"/>
          <w:szCs w:val="22"/>
        </w:rPr>
        <w:t>z</w:t>
      </w:r>
      <w:r w:rsidRPr="00E73C18">
        <w:rPr>
          <w:rFonts w:ascii="Arial" w:hAnsi="Arial" w:cs="Arial"/>
          <w:sz w:val="22"/>
          <w:szCs w:val="22"/>
        </w:rPr>
        <w:t xml:space="preserve">e </w:t>
      </w:r>
      <w:r w:rsidRPr="00E73C18">
        <w:rPr>
          <w:rFonts w:ascii="Arial" w:hAnsi="Arial" w:cs="Arial"/>
          <w:spacing w:val="1"/>
          <w:sz w:val="22"/>
          <w:szCs w:val="22"/>
        </w:rPr>
        <w:t>w</w:t>
      </w:r>
      <w:r w:rsidRPr="00E73C18">
        <w:rPr>
          <w:rFonts w:ascii="Arial" w:hAnsi="Arial" w:cs="Arial"/>
          <w:spacing w:val="-1"/>
          <w:sz w:val="22"/>
          <w:szCs w:val="22"/>
        </w:rPr>
        <w:t>z</w:t>
      </w:r>
      <w:r w:rsidRPr="00E73C18">
        <w:rPr>
          <w:rFonts w:ascii="Arial" w:hAnsi="Arial" w:cs="Arial"/>
          <w:sz w:val="22"/>
          <w:szCs w:val="22"/>
        </w:rPr>
        <w:t>g</w:t>
      </w:r>
      <w:r w:rsidRPr="00E73C18">
        <w:rPr>
          <w:rFonts w:ascii="Arial" w:hAnsi="Arial" w:cs="Arial"/>
          <w:spacing w:val="1"/>
          <w:sz w:val="22"/>
          <w:szCs w:val="22"/>
        </w:rPr>
        <w:t>lę</w:t>
      </w:r>
      <w:r w:rsidRPr="00E73C18">
        <w:rPr>
          <w:rFonts w:ascii="Arial" w:hAnsi="Arial" w:cs="Arial"/>
          <w:sz w:val="22"/>
          <w:szCs w:val="22"/>
        </w:rPr>
        <w:t xml:space="preserve">du na to, </w:t>
      </w:r>
      <w:r w:rsidRPr="00E73C18">
        <w:rPr>
          <w:rFonts w:ascii="Arial" w:hAnsi="Arial" w:cs="Arial"/>
          <w:spacing w:val="-1"/>
          <w:sz w:val="22"/>
          <w:szCs w:val="22"/>
        </w:rPr>
        <w:t>ż</w:t>
      </w:r>
      <w:r w:rsidRPr="00E73C18">
        <w:rPr>
          <w:rFonts w:ascii="Arial" w:hAnsi="Arial" w:cs="Arial"/>
          <w:sz w:val="22"/>
          <w:szCs w:val="22"/>
        </w:rPr>
        <w:t xml:space="preserve">e </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st</w:t>
      </w:r>
      <w:r w:rsidRPr="00E73C18">
        <w:rPr>
          <w:rFonts w:ascii="Arial" w:hAnsi="Arial" w:cs="Arial"/>
          <w:spacing w:val="-1"/>
          <w:sz w:val="22"/>
          <w:szCs w:val="22"/>
        </w:rPr>
        <w:t>a</w:t>
      </w:r>
      <w:r w:rsidRPr="00E73C18">
        <w:rPr>
          <w:rFonts w:ascii="Arial" w:hAnsi="Arial" w:cs="Arial"/>
          <w:spacing w:val="1"/>
          <w:sz w:val="22"/>
          <w:szCs w:val="22"/>
        </w:rPr>
        <w:t>ł</w:t>
      </w:r>
      <w:r w:rsidRPr="00E73C18">
        <w:rPr>
          <w:rFonts w:ascii="Arial" w:hAnsi="Arial" w:cs="Arial"/>
          <w:sz w:val="22"/>
          <w:szCs w:val="22"/>
        </w:rPr>
        <w:t xml:space="preserve">y </w:t>
      </w:r>
      <w:r w:rsidRPr="00E73C18">
        <w:rPr>
          <w:rFonts w:ascii="Arial" w:hAnsi="Arial" w:cs="Arial"/>
          <w:spacing w:val="-1"/>
          <w:sz w:val="22"/>
          <w:szCs w:val="22"/>
        </w:rPr>
        <w:t>zł</w:t>
      </w:r>
      <w:r w:rsidRPr="00E73C18">
        <w:rPr>
          <w:rFonts w:ascii="Arial" w:hAnsi="Arial" w:cs="Arial"/>
          <w:spacing w:val="1"/>
          <w:sz w:val="22"/>
          <w:szCs w:val="22"/>
        </w:rPr>
        <w:t>o</w:t>
      </w:r>
      <w:r w:rsidRPr="00E73C18">
        <w:rPr>
          <w:rFonts w:ascii="Arial" w:hAnsi="Arial" w:cs="Arial"/>
          <w:spacing w:val="-1"/>
          <w:sz w:val="22"/>
          <w:szCs w:val="22"/>
        </w:rPr>
        <w:t>ż</w:t>
      </w:r>
      <w:r w:rsidRPr="00E73C18">
        <w:rPr>
          <w:rFonts w:ascii="Arial" w:hAnsi="Arial" w:cs="Arial"/>
          <w:spacing w:val="1"/>
          <w:sz w:val="22"/>
          <w:szCs w:val="22"/>
        </w:rPr>
        <w:t>o</w:t>
      </w:r>
      <w:r w:rsidRPr="00E73C18">
        <w:rPr>
          <w:rFonts w:ascii="Arial" w:hAnsi="Arial" w:cs="Arial"/>
          <w:sz w:val="22"/>
          <w:szCs w:val="22"/>
        </w:rPr>
        <w:t xml:space="preserve">ne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ty o t</w:t>
      </w:r>
      <w:r w:rsidRPr="00E73C18">
        <w:rPr>
          <w:rFonts w:ascii="Arial" w:hAnsi="Arial" w:cs="Arial"/>
          <w:spacing w:val="1"/>
          <w:sz w:val="22"/>
          <w:szCs w:val="22"/>
        </w:rPr>
        <w:t>a</w:t>
      </w:r>
      <w:r w:rsidRPr="00E73C18">
        <w:rPr>
          <w:rFonts w:ascii="Arial" w:hAnsi="Arial" w:cs="Arial"/>
          <w:spacing w:val="-1"/>
          <w:sz w:val="22"/>
          <w:szCs w:val="22"/>
        </w:rPr>
        <w:t>ki</w:t>
      </w:r>
      <w:r w:rsidRPr="00E73C18">
        <w:rPr>
          <w:rFonts w:ascii="Arial" w:hAnsi="Arial" w:cs="Arial"/>
          <w:spacing w:val="1"/>
          <w:sz w:val="22"/>
          <w:szCs w:val="22"/>
        </w:rPr>
        <w:t>e</w:t>
      </w:r>
      <w:r w:rsidRPr="00E73C18">
        <w:rPr>
          <w:rFonts w:ascii="Arial" w:hAnsi="Arial" w:cs="Arial"/>
          <w:sz w:val="22"/>
          <w:szCs w:val="22"/>
        </w:rPr>
        <w:t>j samej c</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 xml:space="preserve">, </w:t>
      </w:r>
      <w:r>
        <w:rPr>
          <w:rFonts w:ascii="Arial" w:hAnsi="Arial" w:cs="Arial"/>
          <w:spacing w:val="-1"/>
          <w:sz w:val="22"/>
          <w:szCs w:val="22"/>
        </w:rPr>
        <w:t>Zamawiający</w:t>
      </w:r>
      <w:r w:rsidRPr="00E73C18">
        <w:rPr>
          <w:rFonts w:ascii="Arial" w:hAnsi="Arial" w:cs="Arial"/>
          <w:sz w:val="22"/>
          <w:szCs w:val="22"/>
        </w:rPr>
        <w:t xml:space="preserve"> </w:t>
      </w:r>
      <w:r w:rsidRPr="00E73C18">
        <w:rPr>
          <w:rFonts w:ascii="Arial" w:hAnsi="Arial" w:cs="Arial"/>
          <w:spacing w:val="1"/>
          <w:sz w:val="22"/>
          <w:szCs w:val="22"/>
        </w:rPr>
        <w:t>w</w:t>
      </w:r>
      <w:r w:rsidRPr="00E73C18">
        <w:rPr>
          <w:rFonts w:ascii="Arial" w:hAnsi="Arial" w:cs="Arial"/>
          <w:spacing w:val="-1"/>
          <w:sz w:val="22"/>
          <w:szCs w:val="22"/>
        </w:rPr>
        <w:t>e</w:t>
      </w:r>
      <w:r w:rsidRPr="00E73C18">
        <w:rPr>
          <w:rFonts w:ascii="Arial" w:hAnsi="Arial" w:cs="Arial"/>
          <w:spacing w:val="1"/>
          <w:sz w:val="22"/>
          <w:szCs w:val="22"/>
        </w:rPr>
        <w:t>z</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e W</w:t>
      </w:r>
      <w:r w:rsidRPr="00E73C18">
        <w:rPr>
          <w:rFonts w:ascii="Arial" w:hAnsi="Arial" w:cs="Arial"/>
          <w:spacing w:val="1"/>
          <w:sz w:val="22"/>
          <w:szCs w:val="22"/>
        </w:rPr>
        <w:t>y</w:t>
      </w:r>
      <w:r w:rsidRPr="00E73C18">
        <w:rPr>
          <w:rFonts w:ascii="Arial" w:hAnsi="Arial" w:cs="Arial"/>
          <w:spacing w:val="-1"/>
          <w:sz w:val="22"/>
          <w:szCs w:val="22"/>
        </w:rPr>
        <w:t>ko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w:t>
      </w:r>
      <w:r w:rsidRPr="00E73C18">
        <w:rPr>
          <w:rFonts w:ascii="Arial" w:hAnsi="Arial" w:cs="Arial"/>
          <w:spacing w:val="1"/>
          <w:sz w:val="22"/>
          <w:szCs w:val="22"/>
        </w:rPr>
        <w:t>ó</w:t>
      </w:r>
      <w:r w:rsidRPr="00E73C18">
        <w:rPr>
          <w:rFonts w:ascii="Arial" w:hAnsi="Arial" w:cs="Arial"/>
          <w:spacing w:val="-1"/>
          <w:sz w:val="22"/>
          <w:szCs w:val="22"/>
        </w:rPr>
        <w:t>w</w:t>
      </w:r>
      <w:r w:rsidRPr="00E73C18">
        <w:rPr>
          <w:rFonts w:ascii="Arial" w:hAnsi="Arial" w:cs="Arial"/>
          <w:sz w:val="22"/>
          <w:szCs w:val="22"/>
        </w:rPr>
        <w:t xml:space="preserve">,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z w:val="22"/>
          <w:szCs w:val="22"/>
        </w:rPr>
        <w:t xml:space="preserve">y </w:t>
      </w:r>
      <w:r w:rsidRPr="00E73C18">
        <w:rPr>
          <w:rFonts w:ascii="Arial" w:hAnsi="Arial" w:cs="Arial"/>
          <w:spacing w:val="-1"/>
          <w:sz w:val="22"/>
          <w:szCs w:val="22"/>
        </w:rPr>
        <w:t>zł</w:t>
      </w:r>
      <w:r w:rsidRPr="00E73C18">
        <w:rPr>
          <w:rFonts w:ascii="Arial" w:hAnsi="Arial" w:cs="Arial"/>
          <w:spacing w:val="1"/>
          <w:sz w:val="22"/>
          <w:szCs w:val="22"/>
        </w:rPr>
        <w:t>o</w:t>
      </w:r>
      <w:r w:rsidRPr="00E73C18">
        <w:rPr>
          <w:rFonts w:ascii="Arial" w:hAnsi="Arial" w:cs="Arial"/>
          <w:spacing w:val="-1"/>
          <w:sz w:val="22"/>
          <w:szCs w:val="22"/>
        </w:rPr>
        <w:t>ży</w:t>
      </w:r>
      <w:r w:rsidRPr="00E73C18">
        <w:rPr>
          <w:rFonts w:ascii="Arial" w:hAnsi="Arial" w:cs="Arial"/>
          <w:spacing w:val="1"/>
          <w:sz w:val="22"/>
          <w:szCs w:val="22"/>
        </w:rPr>
        <w:t>l</w:t>
      </w:r>
      <w:r w:rsidRPr="00E73C18">
        <w:rPr>
          <w:rFonts w:ascii="Arial" w:hAnsi="Arial" w:cs="Arial"/>
          <w:sz w:val="22"/>
          <w:szCs w:val="22"/>
        </w:rPr>
        <w:t>i te</w:t>
      </w:r>
      <w:r w:rsidRPr="00E73C18">
        <w:rPr>
          <w:rFonts w:ascii="Arial" w:hAnsi="Arial" w:cs="Arial"/>
          <w:spacing w:val="19"/>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w:t>
      </w:r>
      <w:r w:rsidRPr="00E73C18">
        <w:rPr>
          <w:rFonts w:ascii="Arial" w:hAnsi="Arial" w:cs="Arial"/>
          <w:spacing w:val="1"/>
          <w:sz w:val="22"/>
          <w:szCs w:val="22"/>
        </w:rPr>
        <w:t>y</w:t>
      </w:r>
      <w:r w:rsidRPr="00E73C18">
        <w:rPr>
          <w:rFonts w:ascii="Arial" w:hAnsi="Arial" w:cs="Arial"/>
          <w:sz w:val="22"/>
          <w:szCs w:val="22"/>
        </w:rPr>
        <w:t>,</w:t>
      </w:r>
      <w:r w:rsidRPr="00E73C18">
        <w:rPr>
          <w:rFonts w:ascii="Arial" w:hAnsi="Arial" w:cs="Arial"/>
          <w:spacing w:val="18"/>
          <w:sz w:val="22"/>
          <w:szCs w:val="22"/>
        </w:rPr>
        <w:t xml:space="preserve"> </w:t>
      </w:r>
      <w:r w:rsidRPr="00E73C18">
        <w:rPr>
          <w:rFonts w:ascii="Arial" w:hAnsi="Arial" w:cs="Arial"/>
          <w:sz w:val="22"/>
          <w:szCs w:val="22"/>
        </w:rPr>
        <w:t>do</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pacing w:val="-1"/>
          <w:sz w:val="22"/>
          <w:szCs w:val="22"/>
        </w:rPr>
        <w:t>ł</w:t>
      </w:r>
      <w:r w:rsidRPr="00E73C18">
        <w:rPr>
          <w:rFonts w:ascii="Arial" w:hAnsi="Arial" w:cs="Arial"/>
          <w:spacing w:val="1"/>
          <w:sz w:val="22"/>
          <w:szCs w:val="22"/>
        </w:rPr>
        <w:t>o</w:t>
      </w:r>
      <w:r w:rsidRPr="00E73C18">
        <w:rPr>
          <w:rFonts w:ascii="Arial" w:hAnsi="Arial" w:cs="Arial"/>
          <w:spacing w:val="-1"/>
          <w:sz w:val="22"/>
          <w:szCs w:val="22"/>
        </w:rPr>
        <w:t>ż</w:t>
      </w:r>
      <w:r w:rsidRPr="00E73C18">
        <w:rPr>
          <w:rFonts w:ascii="Arial" w:hAnsi="Arial" w:cs="Arial"/>
          <w:spacing w:val="1"/>
          <w:sz w:val="22"/>
          <w:szCs w:val="22"/>
        </w:rPr>
        <w:t>e</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9"/>
          <w:sz w:val="22"/>
          <w:szCs w:val="22"/>
        </w:rPr>
        <w:t xml:space="preserve"> </w:t>
      </w:r>
      <w:r w:rsidRPr="00E73C18">
        <w:rPr>
          <w:rFonts w:ascii="Arial" w:hAnsi="Arial" w:cs="Arial"/>
          <w:sz w:val="22"/>
          <w:szCs w:val="22"/>
        </w:rPr>
        <w:t>w</w:t>
      </w:r>
      <w:r w:rsidRPr="00E73C18">
        <w:rPr>
          <w:rFonts w:ascii="Arial" w:hAnsi="Arial" w:cs="Arial"/>
          <w:spacing w:val="18"/>
          <w:sz w:val="22"/>
          <w:szCs w:val="22"/>
        </w:rPr>
        <w:t xml:space="preserve"> </w:t>
      </w:r>
      <w:r w:rsidRPr="00E73C18">
        <w:rPr>
          <w:rFonts w:ascii="Arial" w:hAnsi="Arial" w:cs="Arial"/>
          <w:sz w:val="22"/>
          <w:szCs w:val="22"/>
        </w:rPr>
        <w:t>te</w:t>
      </w:r>
      <w:r w:rsidRPr="00E73C18">
        <w:rPr>
          <w:rFonts w:ascii="Arial" w:hAnsi="Arial" w:cs="Arial"/>
          <w:spacing w:val="1"/>
          <w:sz w:val="22"/>
          <w:szCs w:val="22"/>
        </w:rPr>
        <w:t>r</w:t>
      </w:r>
      <w:r w:rsidRPr="00E73C18">
        <w:rPr>
          <w:rFonts w:ascii="Arial" w:hAnsi="Arial" w:cs="Arial"/>
          <w:sz w:val="22"/>
          <w:szCs w:val="22"/>
        </w:rPr>
        <w:t>min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20"/>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pacing w:val="-2"/>
          <w:sz w:val="22"/>
          <w:szCs w:val="22"/>
        </w:rPr>
        <w:t>ś</w:t>
      </w:r>
      <w:r w:rsidRPr="00E73C18">
        <w:rPr>
          <w:rFonts w:ascii="Arial" w:hAnsi="Arial" w:cs="Arial"/>
          <w:spacing w:val="1"/>
          <w:sz w:val="22"/>
          <w:szCs w:val="22"/>
        </w:rPr>
        <w:t>lo</w:t>
      </w:r>
      <w:r w:rsidRPr="00E73C18">
        <w:rPr>
          <w:rFonts w:ascii="Arial" w:hAnsi="Arial" w:cs="Arial"/>
          <w:sz w:val="22"/>
          <w:szCs w:val="22"/>
        </w:rPr>
        <w:t>n</w:t>
      </w:r>
      <w:r w:rsidRPr="00E73C18">
        <w:rPr>
          <w:rFonts w:ascii="Arial" w:hAnsi="Arial" w:cs="Arial"/>
          <w:spacing w:val="-1"/>
          <w:sz w:val="22"/>
          <w:szCs w:val="22"/>
        </w:rPr>
        <w:t>y</w:t>
      </w:r>
      <w:r w:rsidRPr="00E73C18">
        <w:rPr>
          <w:rFonts w:ascii="Arial" w:hAnsi="Arial" w:cs="Arial"/>
          <w:sz w:val="22"/>
          <w:szCs w:val="22"/>
        </w:rPr>
        <w:t>m</w:t>
      </w:r>
      <w:r w:rsidRPr="00E73C18">
        <w:rPr>
          <w:rFonts w:ascii="Arial" w:hAnsi="Arial" w:cs="Arial"/>
          <w:spacing w:val="18"/>
          <w:sz w:val="22"/>
          <w:szCs w:val="22"/>
        </w:rPr>
        <w:t xml:space="preserve"> </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ze</w:t>
      </w:r>
      <w:r w:rsidRPr="00E73C18">
        <w:rPr>
          <w:rFonts w:ascii="Arial" w:hAnsi="Arial" w:cs="Arial"/>
          <w:sz w:val="22"/>
          <w:szCs w:val="22"/>
        </w:rPr>
        <w:t>z</w:t>
      </w:r>
      <w:r w:rsidRPr="00E73C18">
        <w:rPr>
          <w:rFonts w:ascii="Arial" w:hAnsi="Arial" w:cs="Arial"/>
          <w:spacing w:val="18"/>
          <w:sz w:val="22"/>
          <w:szCs w:val="22"/>
        </w:rPr>
        <w:t xml:space="preserve"> </w:t>
      </w:r>
      <w:r>
        <w:rPr>
          <w:rFonts w:ascii="Arial" w:hAnsi="Arial" w:cs="Arial"/>
          <w:spacing w:val="1"/>
          <w:sz w:val="22"/>
          <w:szCs w:val="22"/>
        </w:rPr>
        <w:t>Zamawiającego</w:t>
      </w:r>
      <w:r w:rsidRPr="00E73C18">
        <w:rPr>
          <w:rFonts w:ascii="Arial" w:hAnsi="Arial" w:cs="Arial"/>
          <w:spacing w:val="18"/>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w:t>
      </w:r>
      <w:r w:rsidRPr="00E73C18">
        <w:rPr>
          <w:rFonts w:ascii="Arial" w:hAnsi="Arial" w:cs="Arial"/>
          <w:spacing w:val="18"/>
          <w:sz w:val="22"/>
          <w:szCs w:val="22"/>
        </w:rPr>
        <w:t xml:space="preserve"> </w:t>
      </w:r>
      <w:r w:rsidRPr="00E73C18">
        <w:rPr>
          <w:rFonts w:ascii="Arial" w:hAnsi="Arial" w:cs="Arial"/>
          <w:sz w:val="22"/>
          <w:szCs w:val="22"/>
        </w:rPr>
        <w:t>d</w:t>
      </w:r>
      <w:r w:rsidRPr="00E73C18">
        <w:rPr>
          <w:rFonts w:ascii="Arial" w:hAnsi="Arial" w:cs="Arial"/>
          <w:spacing w:val="1"/>
          <w:sz w:val="22"/>
          <w:szCs w:val="22"/>
        </w:rPr>
        <w:t>o</w:t>
      </w:r>
      <w:r w:rsidRPr="00E73C18">
        <w:rPr>
          <w:rFonts w:ascii="Arial" w:hAnsi="Arial" w:cs="Arial"/>
          <w:sz w:val="22"/>
          <w:szCs w:val="22"/>
        </w:rPr>
        <w:t>dat</w:t>
      </w:r>
      <w:r w:rsidRPr="00E73C18">
        <w:rPr>
          <w:rFonts w:ascii="Arial" w:hAnsi="Arial" w:cs="Arial"/>
          <w:spacing w:val="1"/>
          <w:sz w:val="22"/>
          <w:szCs w:val="22"/>
        </w:rPr>
        <w:t>ko</w:t>
      </w:r>
      <w:r w:rsidRPr="00E73C18">
        <w:rPr>
          <w:rFonts w:ascii="Arial" w:hAnsi="Arial" w:cs="Arial"/>
          <w:spacing w:val="-1"/>
          <w:sz w:val="22"/>
          <w:szCs w:val="22"/>
        </w:rPr>
        <w:t>wy</w:t>
      </w:r>
      <w:r w:rsidRPr="00E73C18">
        <w:rPr>
          <w:rFonts w:ascii="Arial" w:hAnsi="Arial" w:cs="Arial"/>
          <w:sz w:val="22"/>
          <w:szCs w:val="22"/>
        </w:rPr>
        <w:t>ch.</w:t>
      </w:r>
    </w:p>
    <w:p w:rsidR="00FB6F34" w:rsidRPr="00E73C18" w:rsidRDefault="00FB6F34" w:rsidP="00400239">
      <w:pPr>
        <w:widowControl w:val="0"/>
        <w:numPr>
          <w:ilvl w:val="0"/>
          <w:numId w:val="16"/>
        </w:numPr>
        <w:autoSpaceDE w:val="0"/>
        <w:autoSpaceDN w:val="0"/>
        <w:adjustRightInd w:val="0"/>
        <w:ind w:right="85"/>
        <w:jc w:val="both"/>
        <w:rPr>
          <w:rFonts w:ascii="Arial" w:hAnsi="Arial" w:cs="Arial"/>
          <w:b/>
          <w:bCs/>
          <w:sz w:val="22"/>
          <w:szCs w:val="22"/>
        </w:rPr>
      </w:pPr>
      <w:r w:rsidRPr="00E73C18">
        <w:rPr>
          <w:rFonts w:ascii="Arial" w:hAnsi="Arial" w:cs="Arial"/>
          <w:sz w:val="22"/>
          <w:szCs w:val="22"/>
        </w:rPr>
        <w:t>W</w:t>
      </w:r>
      <w:r w:rsidRPr="00E73C18">
        <w:rPr>
          <w:rFonts w:ascii="Arial" w:hAnsi="Arial" w:cs="Arial"/>
          <w:spacing w:val="1"/>
          <w:sz w:val="22"/>
          <w:szCs w:val="22"/>
        </w:rPr>
        <w:t>y</w:t>
      </w:r>
      <w:r w:rsidRPr="00E73C18">
        <w:rPr>
          <w:rFonts w:ascii="Arial" w:hAnsi="Arial" w:cs="Arial"/>
          <w:spacing w:val="-3"/>
          <w:sz w:val="22"/>
          <w:szCs w:val="22"/>
        </w:rPr>
        <w:t>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pacing w:val="-2"/>
          <w:sz w:val="22"/>
          <w:szCs w:val="22"/>
        </w:rPr>
        <w:t>c</w:t>
      </w:r>
      <w:r w:rsidRPr="00E73C18">
        <w:rPr>
          <w:rFonts w:ascii="Arial" w:hAnsi="Arial" w:cs="Arial"/>
          <w:spacing w:val="1"/>
          <w:sz w:val="22"/>
          <w:szCs w:val="22"/>
        </w:rPr>
        <w:t>y</w:t>
      </w:r>
      <w:r w:rsidRPr="00E73C18">
        <w:rPr>
          <w:rFonts w:ascii="Arial" w:hAnsi="Arial" w:cs="Arial"/>
          <w:sz w:val="22"/>
          <w:szCs w:val="22"/>
        </w:rPr>
        <w:t>, s</w:t>
      </w:r>
      <w:r w:rsidRPr="00E73C18">
        <w:rPr>
          <w:rFonts w:ascii="Arial" w:hAnsi="Arial" w:cs="Arial"/>
          <w:spacing w:val="-1"/>
          <w:sz w:val="22"/>
          <w:szCs w:val="22"/>
        </w:rPr>
        <w:t>kł</w:t>
      </w:r>
      <w:r w:rsidRPr="00E73C18">
        <w:rPr>
          <w:rFonts w:ascii="Arial" w:hAnsi="Arial" w:cs="Arial"/>
          <w:sz w:val="22"/>
          <w:szCs w:val="22"/>
        </w:rPr>
        <w:t>a</w:t>
      </w:r>
      <w:r w:rsidRPr="00E73C18">
        <w:rPr>
          <w:rFonts w:ascii="Arial" w:hAnsi="Arial" w:cs="Arial"/>
          <w:spacing w:val="2"/>
          <w:sz w:val="22"/>
          <w:szCs w:val="22"/>
        </w:rPr>
        <w:t>d</w:t>
      </w:r>
      <w:r w:rsidRPr="00E73C18">
        <w:rPr>
          <w:rFonts w:ascii="Arial" w:hAnsi="Arial" w:cs="Arial"/>
          <w:sz w:val="22"/>
          <w:szCs w:val="22"/>
        </w:rPr>
        <w:t xml:space="preserve">ając </w:t>
      </w:r>
      <w:r w:rsidRPr="00E73C18">
        <w:rPr>
          <w:rFonts w:ascii="Arial" w:hAnsi="Arial" w:cs="Arial"/>
          <w:spacing w:val="-1"/>
          <w:sz w:val="22"/>
          <w:szCs w:val="22"/>
        </w:rPr>
        <w:t>o</w:t>
      </w:r>
      <w:r w:rsidRPr="00E73C18">
        <w:rPr>
          <w:rFonts w:ascii="Arial" w:hAnsi="Arial" w:cs="Arial"/>
          <w:spacing w:val="1"/>
          <w:sz w:val="22"/>
          <w:szCs w:val="22"/>
        </w:rPr>
        <w:t>fe</w:t>
      </w:r>
      <w:r w:rsidRPr="00E73C18">
        <w:rPr>
          <w:rFonts w:ascii="Arial" w:hAnsi="Arial" w:cs="Arial"/>
          <w:spacing w:val="-1"/>
          <w:sz w:val="22"/>
          <w:szCs w:val="22"/>
        </w:rPr>
        <w:t>r</w:t>
      </w:r>
      <w:r w:rsidRPr="00E73C18">
        <w:rPr>
          <w:rFonts w:ascii="Arial" w:hAnsi="Arial" w:cs="Arial"/>
          <w:sz w:val="22"/>
          <w:szCs w:val="22"/>
        </w:rPr>
        <w:t>ty d</w:t>
      </w:r>
      <w:r w:rsidRPr="00E73C18">
        <w:rPr>
          <w:rFonts w:ascii="Arial" w:hAnsi="Arial" w:cs="Arial"/>
          <w:spacing w:val="1"/>
          <w:sz w:val="22"/>
          <w:szCs w:val="22"/>
        </w:rPr>
        <w:t>o</w:t>
      </w:r>
      <w:r w:rsidRPr="00E73C18">
        <w:rPr>
          <w:rFonts w:ascii="Arial" w:hAnsi="Arial" w:cs="Arial"/>
          <w:sz w:val="22"/>
          <w:szCs w:val="22"/>
        </w:rPr>
        <w:t>dat</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1"/>
          <w:sz w:val="22"/>
          <w:szCs w:val="22"/>
        </w:rPr>
        <w:t>e</w:t>
      </w:r>
      <w:r w:rsidRPr="00E73C18">
        <w:rPr>
          <w:rFonts w:ascii="Arial" w:hAnsi="Arial" w:cs="Arial"/>
          <w:sz w:val="22"/>
          <w:szCs w:val="22"/>
        </w:rPr>
        <w:t>, n</w:t>
      </w:r>
      <w:r w:rsidRPr="00E73C18">
        <w:rPr>
          <w:rFonts w:ascii="Arial" w:hAnsi="Arial" w:cs="Arial"/>
          <w:spacing w:val="1"/>
          <w:sz w:val="22"/>
          <w:szCs w:val="22"/>
        </w:rPr>
        <w:t>i</w:t>
      </w:r>
      <w:r w:rsidRPr="00E73C18">
        <w:rPr>
          <w:rFonts w:ascii="Arial" w:hAnsi="Arial" w:cs="Arial"/>
          <w:sz w:val="22"/>
          <w:szCs w:val="22"/>
        </w:rPr>
        <w:t xml:space="preserve">e mogą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of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ać c</w:t>
      </w:r>
      <w:r w:rsidRPr="00E73C18">
        <w:rPr>
          <w:rFonts w:ascii="Arial" w:hAnsi="Arial" w:cs="Arial"/>
          <w:spacing w:val="1"/>
          <w:sz w:val="22"/>
          <w:szCs w:val="22"/>
        </w:rPr>
        <w:t>e</w:t>
      </w:r>
      <w:r w:rsidRPr="00E73C18">
        <w:rPr>
          <w:rFonts w:ascii="Arial" w:hAnsi="Arial" w:cs="Arial"/>
          <w:sz w:val="22"/>
          <w:szCs w:val="22"/>
        </w:rPr>
        <w:t xml:space="preserve">n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pacing w:val="-1"/>
          <w:sz w:val="22"/>
          <w:szCs w:val="22"/>
        </w:rPr>
        <w:t>ż</w:t>
      </w:r>
      <w:r w:rsidRPr="00E73C18">
        <w:rPr>
          <w:rFonts w:ascii="Arial" w:hAnsi="Arial" w:cs="Arial"/>
          <w:sz w:val="22"/>
          <w:szCs w:val="22"/>
        </w:rPr>
        <w:t>s</w:t>
      </w:r>
      <w:r w:rsidRPr="00E73C18">
        <w:rPr>
          <w:rFonts w:ascii="Arial" w:hAnsi="Arial" w:cs="Arial"/>
          <w:spacing w:val="-1"/>
          <w:sz w:val="22"/>
          <w:szCs w:val="22"/>
        </w:rPr>
        <w:t>zy</w:t>
      </w:r>
      <w:r w:rsidRPr="00E73C18">
        <w:rPr>
          <w:rFonts w:ascii="Arial" w:hAnsi="Arial" w:cs="Arial"/>
          <w:sz w:val="22"/>
          <w:szCs w:val="22"/>
        </w:rPr>
        <w:t>ch n</w:t>
      </w:r>
      <w:r w:rsidRPr="00E73C18">
        <w:rPr>
          <w:rFonts w:ascii="Arial" w:hAnsi="Arial" w:cs="Arial"/>
          <w:spacing w:val="1"/>
          <w:sz w:val="22"/>
          <w:szCs w:val="22"/>
        </w:rPr>
        <w:t>i</w:t>
      </w:r>
      <w:r w:rsidRPr="00E73C18">
        <w:rPr>
          <w:rFonts w:ascii="Arial" w:hAnsi="Arial" w:cs="Arial"/>
          <w:sz w:val="22"/>
          <w:szCs w:val="22"/>
        </w:rPr>
        <w:t xml:space="preserve">ż </w:t>
      </w:r>
      <w:r w:rsidRPr="00E73C18">
        <w:rPr>
          <w:rFonts w:ascii="Arial" w:hAnsi="Arial" w:cs="Arial"/>
          <w:spacing w:val="-1"/>
          <w:sz w:val="22"/>
          <w:szCs w:val="22"/>
        </w:rPr>
        <w:t>z</w:t>
      </w:r>
      <w:r w:rsidRPr="00E73C18">
        <w:rPr>
          <w:rFonts w:ascii="Arial" w:hAnsi="Arial" w:cs="Arial"/>
          <w:spacing w:val="2"/>
          <w:sz w:val="22"/>
          <w:szCs w:val="22"/>
        </w:rPr>
        <w:t>a</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ane w</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pacing w:val="1"/>
          <w:sz w:val="22"/>
          <w:szCs w:val="22"/>
        </w:rPr>
        <w:t>ło</w:t>
      </w:r>
      <w:r w:rsidRPr="00E73C18">
        <w:rPr>
          <w:rFonts w:ascii="Arial" w:hAnsi="Arial" w:cs="Arial"/>
          <w:spacing w:val="-1"/>
          <w:sz w:val="22"/>
          <w:szCs w:val="22"/>
        </w:rPr>
        <w:t>żo</w:t>
      </w:r>
      <w:r w:rsidRPr="00E73C18">
        <w:rPr>
          <w:rFonts w:ascii="Arial" w:hAnsi="Arial" w:cs="Arial"/>
          <w:sz w:val="22"/>
          <w:szCs w:val="22"/>
        </w:rPr>
        <w:t>n</w:t>
      </w:r>
      <w:r w:rsidRPr="00E73C18">
        <w:rPr>
          <w:rFonts w:ascii="Arial" w:hAnsi="Arial" w:cs="Arial"/>
          <w:spacing w:val="1"/>
          <w:sz w:val="22"/>
          <w:szCs w:val="22"/>
        </w:rPr>
        <w:t>y</w:t>
      </w:r>
      <w:r w:rsidRPr="00E73C18">
        <w:rPr>
          <w:rFonts w:ascii="Arial" w:hAnsi="Arial" w:cs="Arial"/>
          <w:spacing w:val="-2"/>
          <w:sz w:val="22"/>
          <w:szCs w:val="22"/>
        </w:rPr>
        <w:t>c</w:t>
      </w:r>
      <w:r w:rsidRPr="00E73C18">
        <w:rPr>
          <w:rFonts w:ascii="Arial" w:hAnsi="Arial" w:cs="Arial"/>
          <w:sz w:val="22"/>
          <w:szCs w:val="22"/>
        </w:rPr>
        <w:t>h</w:t>
      </w:r>
      <w:r w:rsidRPr="00E73C18">
        <w:rPr>
          <w:rFonts w:ascii="Arial" w:hAnsi="Arial" w:cs="Arial"/>
          <w:spacing w:val="19"/>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w:t>
      </w:r>
      <w:r w:rsidRPr="00E73C18">
        <w:rPr>
          <w:rFonts w:ascii="Arial" w:hAnsi="Arial" w:cs="Arial"/>
          <w:spacing w:val="1"/>
          <w:sz w:val="22"/>
          <w:szCs w:val="22"/>
        </w:rPr>
        <w:t>a</w:t>
      </w:r>
      <w:r w:rsidRPr="00E73C18">
        <w:rPr>
          <w:rFonts w:ascii="Arial" w:hAnsi="Arial" w:cs="Arial"/>
          <w:sz w:val="22"/>
          <w:szCs w:val="22"/>
        </w:rPr>
        <w:t>ch.</w:t>
      </w:r>
    </w:p>
    <w:p w:rsidR="00FB6F34" w:rsidRPr="00E73C18" w:rsidRDefault="00FB6F34" w:rsidP="00400239">
      <w:pPr>
        <w:widowControl w:val="0"/>
        <w:numPr>
          <w:ilvl w:val="0"/>
          <w:numId w:val="16"/>
        </w:numPr>
        <w:autoSpaceDE w:val="0"/>
        <w:autoSpaceDN w:val="0"/>
        <w:adjustRightInd w:val="0"/>
        <w:ind w:right="85"/>
        <w:jc w:val="both"/>
        <w:rPr>
          <w:rFonts w:ascii="Arial" w:hAnsi="Arial" w:cs="Arial"/>
          <w:sz w:val="22"/>
          <w:szCs w:val="22"/>
        </w:rPr>
      </w:pPr>
      <w:r w:rsidRPr="00E73C18">
        <w:rPr>
          <w:rFonts w:ascii="Arial" w:hAnsi="Arial" w:cs="Arial"/>
          <w:sz w:val="22"/>
          <w:szCs w:val="22"/>
        </w:rPr>
        <w:t>W</w:t>
      </w:r>
      <w:r w:rsidRPr="00E73C18">
        <w:rPr>
          <w:rFonts w:ascii="Arial" w:hAnsi="Arial" w:cs="Arial"/>
          <w:spacing w:val="19"/>
          <w:sz w:val="22"/>
          <w:szCs w:val="22"/>
        </w:rPr>
        <w:t xml:space="preserve"> </w:t>
      </w:r>
      <w:r w:rsidRPr="00E73C18">
        <w:rPr>
          <w:rFonts w:ascii="Arial" w:hAnsi="Arial" w:cs="Arial"/>
          <w:spacing w:val="-2"/>
          <w:sz w:val="22"/>
          <w:szCs w:val="22"/>
        </w:rPr>
        <w:t>c</w:t>
      </w:r>
      <w:r w:rsidRPr="00E73C18">
        <w:rPr>
          <w:rFonts w:ascii="Arial" w:hAnsi="Arial" w:cs="Arial"/>
          <w:spacing w:val="1"/>
          <w:sz w:val="22"/>
          <w:szCs w:val="22"/>
        </w:rPr>
        <w:t>el</w:t>
      </w:r>
      <w:r w:rsidRPr="00E73C18">
        <w:rPr>
          <w:rFonts w:ascii="Arial" w:hAnsi="Arial" w:cs="Arial"/>
          <w:sz w:val="22"/>
          <w:szCs w:val="22"/>
        </w:rPr>
        <w:t>u</w:t>
      </w:r>
      <w:r w:rsidRPr="00E73C18">
        <w:rPr>
          <w:rFonts w:ascii="Arial" w:hAnsi="Arial" w:cs="Arial"/>
          <w:spacing w:val="17"/>
          <w:sz w:val="22"/>
          <w:szCs w:val="22"/>
        </w:rPr>
        <w:t xml:space="preserve"> </w:t>
      </w:r>
      <w:r w:rsidRPr="00E73C18">
        <w:rPr>
          <w:rFonts w:ascii="Arial" w:hAnsi="Arial" w:cs="Arial"/>
          <w:sz w:val="22"/>
          <w:szCs w:val="22"/>
        </w:rPr>
        <w:t>p</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ów</w:t>
      </w:r>
      <w:r w:rsidRPr="00E73C18">
        <w:rPr>
          <w:rFonts w:ascii="Arial" w:hAnsi="Arial" w:cs="Arial"/>
          <w:spacing w:val="-2"/>
          <w:sz w:val="22"/>
          <w:szCs w:val="22"/>
        </w:rPr>
        <w:t>n</w:t>
      </w:r>
      <w:r w:rsidRPr="00E73C18">
        <w:rPr>
          <w:rFonts w:ascii="Arial" w:hAnsi="Arial" w:cs="Arial"/>
          <w:spacing w:val="2"/>
          <w:sz w:val="22"/>
          <w:szCs w:val="22"/>
        </w:rPr>
        <w:t>a</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9"/>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fe</w:t>
      </w:r>
      <w:r w:rsidRPr="00E73C18">
        <w:rPr>
          <w:rFonts w:ascii="Arial" w:hAnsi="Arial" w:cs="Arial"/>
          <w:spacing w:val="-1"/>
          <w:sz w:val="22"/>
          <w:szCs w:val="22"/>
        </w:rPr>
        <w:t>r</w:t>
      </w:r>
      <w:r w:rsidRPr="00E73C18">
        <w:rPr>
          <w:rFonts w:ascii="Arial" w:hAnsi="Arial" w:cs="Arial"/>
          <w:sz w:val="22"/>
          <w:szCs w:val="22"/>
        </w:rPr>
        <w:t>t,</w:t>
      </w:r>
      <w:r w:rsidRPr="00E73C18">
        <w:rPr>
          <w:rFonts w:ascii="Arial" w:hAnsi="Arial" w:cs="Arial"/>
          <w:spacing w:val="19"/>
          <w:sz w:val="22"/>
          <w:szCs w:val="22"/>
        </w:rPr>
        <w:t xml:space="preserve"> </w:t>
      </w:r>
      <w:r w:rsidRPr="00E73C18">
        <w:rPr>
          <w:rFonts w:ascii="Arial" w:hAnsi="Arial" w:cs="Arial"/>
          <w:sz w:val="22"/>
          <w:szCs w:val="22"/>
        </w:rPr>
        <w:t>W</w:t>
      </w:r>
      <w:r w:rsidRPr="00E73C18">
        <w:rPr>
          <w:rFonts w:ascii="Arial" w:hAnsi="Arial" w:cs="Arial"/>
          <w:spacing w:val="-1"/>
          <w:sz w:val="22"/>
          <w:szCs w:val="22"/>
        </w:rPr>
        <w:t>y</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cy</w:t>
      </w:r>
      <w:r w:rsidRPr="00E73C18">
        <w:rPr>
          <w:rFonts w:ascii="Arial" w:hAnsi="Arial" w:cs="Arial"/>
          <w:spacing w:val="18"/>
          <w:sz w:val="22"/>
          <w:szCs w:val="22"/>
        </w:rPr>
        <w:t xml:space="preserve"> </w:t>
      </w:r>
      <w:r w:rsidRPr="00E73C18">
        <w:rPr>
          <w:rFonts w:ascii="Arial" w:hAnsi="Arial" w:cs="Arial"/>
          <w:spacing w:val="-1"/>
          <w:sz w:val="22"/>
          <w:szCs w:val="22"/>
        </w:rPr>
        <w:t>kr</w:t>
      </w:r>
      <w:r w:rsidRPr="00E73C18">
        <w:rPr>
          <w:rFonts w:ascii="Arial" w:hAnsi="Arial" w:cs="Arial"/>
          <w:sz w:val="22"/>
          <w:szCs w:val="22"/>
        </w:rPr>
        <w:t>aj</w:t>
      </w:r>
      <w:r w:rsidRPr="00E73C18">
        <w:rPr>
          <w:rFonts w:ascii="Arial" w:hAnsi="Arial" w:cs="Arial"/>
          <w:spacing w:val="1"/>
          <w:sz w:val="22"/>
          <w:szCs w:val="22"/>
        </w:rPr>
        <w:t>ow</w:t>
      </w:r>
      <w:r w:rsidRPr="00E73C18">
        <w:rPr>
          <w:rFonts w:ascii="Arial" w:hAnsi="Arial" w:cs="Arial"/>
          <w:sz w:val="22"/>
          <w:szCs w:val="22"/>
        </w:rPr>
        <w:t>i</w:t>
      </w:r>
      <w:r w:rsidRPr="00E73C18">
        <w:rPr>
          <w:rFonts w:ascii="Arial" w:hAnsi="Arial" w:cs="Arial"/>
          <w:spacing w:val="18"/>
          <w:sz w:val="22"/>
          <w:szCs w:val="22"/>
        </w:rPr>
        <w:t xml:space="preserve"> </w:t>
      </w:r>
      <w:r w:rsidRPr="00E73C18">
        <w:rPr>
          <w:rFonts w:ascii="Arial" w:hAnsi="Arial" w:cs="Arial"/>
          <w:sz w:val="22"/>
          <w:szCs w:val="22"/>
        </w:rPr>
        <w:t>do</w:t>
      </w:r>
      <w:r w:rsidRPr="00E73C18">
        <w:rPr>
          <w:rFonts w:ascii="Arial" w:hAnsi="Arial" w:cs="Arial"/>
          <w:spacing w:val="18"/>
          <w:sz w:val="22"/>
          <w:szCs w:val="22"/>
        </w:rPr>
        <w:t xml:space="preserve"> </w:t>
      </w:r>
      <w:r w:rsidRPr="00E73C18">
        <w:rPr>
          <w:rFonts w:ascii="Arial" w:hAnsi="Arial" w:cs="Arial"/>
          <w:sz w:val="22"/>
          <w:szCs w:val="22"/>
        </w:rPr>
        <w:t>c</w:t>
      </w:r>
      <w:r w:rsidRPr="00E73C18">
        <w:rPr>
          <w:rFonts w:ascii="Arial" w:hAnsi="Arial" w:cs="Arial"/>
          <w:spacing w:val="1"/>
          <w:sz w:val="22"/>
          <w:szCs w:val="22"/>
        </w:rPr>
        <w:t>e</w:t>
      </w:r>
      <w:r w:rsidRPr="00E73C18">
        <w:rPr>
          <w:rFonts w:ascii="Arial" w:hAnsi="Arial" w:cs="Arial"/>
          <w:sz w:val="22"/>
          <w:szCs w:val="22"/>
        </w:rPr>
        <w:t>ny</w:t>
      </w:r>
      <w:r w:rsidRPr="00E73C18">
        <w:rPr>
          <w:rFonts w:ascii="Arial" w:hAnsi="Arial" w:cs="Arial"/>
          <w:spacing w:val="18"/>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to</w:t>
      </w:r>
      <w:r w:rsidRPr="00E73C18">
        <w:rPr>
          <w:rFonts w:ascii="Arial" w:hAnsi="Arial" w:cs="Arial"/>
          <w:spacing w:val="1"/>
          <w:sz w:val="22"/>
          <w:szCs w:val="22"/>
        </w:rPr>
        <w:t>w</w:t>
      </w:r>
      <w:r w:rsidRPr="00E73C18">
        <w:rPr>
          <w:rFonts w:ascii="Arial" w:hAnsi="Arial" w:cs="Arial"/>
          <w:spacing w:val="-1"/>
          <w:sz w:val="22"/>
          <w:szCs w:val="22"/>
        </w:rPr>
        <w:t>e</w:t>
      </w:r>
      <w:r w:rsidRPr="00E73C18">
        <w:rPr>
          <w:rFonts w:ascii="Arial" w:hAnsi="Arial" w:cs="Arial"/>
          <w:sz w:val="22"/>
          <w:szCs w:val="22"/>
        </w:rPr>
        <w:t>j</w:t>
      </w:r>
      <w:r w:rsidRPr="00E73C18">
        <w:rPr>
          <w:rFonts w:ascii="Arial" w:hAnsi="Arial" w:cs="Arial"/>
          <w:spacing w:val="19"/>
          <w:sz w:val="22"/>
          <w:szCs w:val="22"/>
        </w:rPr>
        <w:t xml:space="preserve"> </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z w:val="22"/>
          <w:szCs w:val="22"/>
        </w:rPr>
        <w:t>tto</w:t>
      </w:r>
      <w:r w:rsidRPr="00E73C18">
        <w:rPr>
          <w:rFonts w:ascii="Arial" w:hAnsi="Arial" w:cs="Arial"/>
          <w:spacing w:val="20"/>
          <w:sz w:val="22"/>
          <w:szCs w:val="22"/>
        </w:rPr>
        <w:t xml:space="preserve"> </w:t>
      </w:r>
      <w:r w:rsidRPr="00E73C18">
        <w:rPr>
          <w:rFonts w:ascii="Arial" w:hAnsi="Arial" w:cs="Arial"/>
          <w:sz w:val="22"/>
          <w:szCs w:val="22"/>
        </w:rPr>
        <w:t>m</w:t>
      </w:r>
      <w:r w:rsidRPr="00E73C18">
        <w:rPr>
          <w:rFonts w:ascii="Arial" w:hAnsi="Arial" w:cs="Arial"/>
          <w:spacing w:val="-1"/>
          <w:sz w:val="22"/>
          <w:szCs w:val="22"/>
        </w:rPr>
        <w:t>a</w:t>
      </w:r>
      <w:r w:rsidRPr="00E73C18">
        <w:rPr>
          <w:rFonts w:ascii="Arial" w:hAnsi="Arial" w:cs="Arial"/>
          <w:sz w:val="22"/>
          <w:szCs w:val="22"/>
        </w:rPr>
        <w:t>ją</w:t>
      </w:r>
      <w:r w:rsidRPr="00E73C18">
        <w:rPr>
          <w:rFonts w:ascii="Arial" w:hAnsi="Arial" w:cs="Arial"/>
          <w:spacing w:val="19"/>
          <w:sz w:val="22"/>
          <w:szCs w:val="22"/>
        </w:rPr>
        <w:t xml:space="preserve"> </w:t>
      </w:r>
      <w:r w:rsidRPr="00E73C18">
        <w:rPr>
          <w:rFonts w:ascii="Arial" w:hAnsi="Arial" w:cs="Arial"/>
          <w:sz w:val="22"/>
          <w:szCs w:val="22"/>
        </w:rPr>
        <w:t>d</w:t>
      </w:r>
      <w:r w:rsidRPr="00E73C18">
        <w:rPr>
          <w:rFonts w:ascii="Arial" w:hAnsi="Arial" w:cs="Arial"/>
          <w:spacing w:val="1"/>
          <w:sz w:val="22"/>
          <w:szCs w:val="22"/>
        </w:rPr>
        <w:t>o</w:t>
      </w:r>
      <w:r w:rsidRPr="00E73C18">
        <w:rPr>
          <w:rFonts w:ascii="Arial" w:hAnsi="Arial" w:cs="Arial"/>
          <w:spacing w:val="-1"/>
          <w:sz w:val="22"/>
          <w:szCs w:val="22"/>
        </w:rPr>
        <w:t>l</w:t>
      </w:r>
      <w:r w:rsidRPr="00E73C18">
        <w:rPr>
          <w:rFonts w:ascii="Arial" w:hAnsi="Arial" w:cs="Arial"/>
          <w:spacing w:val="1"/>
          <w:sz w:val="22"/>
          <w:szCs w:val="22"/>
        </w:rPr>
        <w:t>i</w:t>
      </w:r>
      <w:r w:rsidRPr="00E73C18">
        <w:rPr>
          <w:rFonts w:ascii="Arial" w:hAnsi="Arial" w:cs="Arial"/>
          <w:sz w:val="22"/>
          <w:szCs w:val="22"/>
        </w:rPr>
        <w:t>c</w:t>
      </w:r>
      <w:r w:rsidRPr="00E73C18">
        <w:rPr>
          <w:rFonts w:ascii="Arial" w:hAnsi="Arial" w:cs="Arial"/>
          <w:spacing w:val="-1"/>
          <w:sz w:val="22"/>
          <w:szCs w:val="22"/>
        </w:rPr>
        <w:t>zy</w:t>
      </w:r>
      <w:r w:rsidRPr="00E73C18">
        <w:rPr>
          <w:rFonts w:ascii="Arial" w:hAnsi="Arial" w:cs="Arial"/>
          <w:sz w:val="22"/>
          <w:szCs w:val="22"/>
        </w:rPr>
        <w:t>ć</w:t>
      </w:r>
      <w:r w:rsidRPr="00E73C18">
        <w:rPr>
          <w:rFonts w:ascii="Arial" w:hAnsi="Arial" w:cs="Arial"/>
          <w:spacing w:val="19"/>
          <w:sz w:val="22"/>
          <w:szCs w:val="22"/>
        </w:rPr>
        <w:t xml:space="preserve"> </w:t>
      </w:r>
      <w:r w:rsidRPr="00E73C18">
        <w:rPr>
          <w:rFonts w:ascii="Arial" w:hAnsi="Arial" w:cs="Arial"/>
          <w:sz w:val="22"/>
          <w:szCs w:val="22"/>
        </w:rPr>
        <w:t>p</w:t>
      </w:r>
      <w:r w:rsidRPr="00E73C18">
        <w:rPr>
          <w:rFonts w:ascii="Arial" w:hAnsi="Arial" w:cs="Arial"/>
          <w:spacing w:val="1"/>
          <w:sz w:val="22"/>
          <w:szCs w:val="22"/>
        </w:rPr>
        <w:t>o</w:t>
      </w:r>
      <w:r w:rsidRPr="00E73C18">
        <w:rPr>
          <w:rFonts w:ascii="Arial" w:hAnsi="Arial" w:cs="Arial"/>
          <w:sz w:val="22"/>
          <w:szCs w:val="22"/>
        </w:rPr>
        <w:t>datek</w:t>
      </w:r>
      <w:r w:rsidRPr="00E73C18">
        <w:rPr>
          <w:rFonts w:ascii="Arial" w:hAnsi="Arial" w:cs="Arial"/>
          <w:spacing w:val="18"/>
          <w:sz w:val="22"/>
          <w:szCs w:val="22"/>
        </w:rPr>
        <w:t xml:space="preserve"> </w:t>
      </w:r>
      <w:r w:rsidRPr="00E73C18">
        <w:rPr>
          <w:rFonts w:ascii="Arial" w:hAnsi="Arial" w:cs="Arial"/>
          <w:sz w:val="22"/>
          <w:szCs w:val="22"/>
        </w:rPr>
        <w:t>VAT</w:t>
      </w:r>
      <w:r w:rsidRPr="00E73C18">
        <w:rPr>
          <w:rFonts w:ascii="Arial" w:hAnsi="Arial" w:cs="Arial"/>
          <w:spacing w:val="18"/>
          <w:sz w:val="22"/>
          <w:szCs w:val="22"/>
        </w:rPr>
        <w:t xml:space="preserve"> </w:t>
      </w:r>
      <w:r w:rsidRPr="00E73C18">
        <w:rPr>
          <w:rFonts w:ascii="Arial" w:hAnsi="Arial" w:cs="Arial"/>
          <w:sz w:val="22"/>
          <w:szCs w:val="22"/>
        </w:rPr>
        <w:t xml:space="preserve">w wysokości </w:t>
      </w:r>
      <w:proofErr w:type="spellStart"/>
      <w:r w:rsidRPr="00E73C18">
        <w:rPr>
          <w:rFonts w:ascii="Arial" w:hAnsi="Arial" w:cs="Arial"/>
          <w:sz w:val="22"/>
          <w:szCs w:val="22"/>
        </w:rPr>
        <w:t>wg</w:t>
      </w:r>
      <w:proofErr w:type="spellEnd"/>
      <w:r w:rsidRPr="00E73C18">
        <w:rPr>
          <w:rFonts w:ascii="Arial" w:hAnsi="Arial" w:cs="Arial"/>
          <w:sz w:val="22"/>
          <w:szCs w:val="22"/>
        </w:rPr>
        <w:t>. stawki obowiązującej w dniu składania ofert</w:t>
      </w:r>
      <w:r w:rsidRPr="00E73C18">
        <w:rPr>
          <w:rFonts w:ascii="Arial" w:hAnsi="Arial" w:cs="Arial"/>
          <w:b/>
          <w:bCs/>
          <w:sz w:val="22"/>
          <w:szCs w:val="22"/>
        </w:rPr>
        <w:t>.</w:t>
      </w:r>
    </w:p>
    <w:p w:rsidR="00FB6F34" w:rsidRPr="00E73C18" w:rsidRDefault="00FB6F34" w:rsidP="00F40086">
      <w:pPr>
        <w:widowControl w:val="0"/>
        <w:numPr>
          <w:ilvl w:val="0"/>
          <w:numId w:val="16"/>
        </w:numPr>
        <w:autoSpaceDE w:val="0"/>
        <w:autoSpaceDN w:val="0"/>
        <w:adjustRightInd w:val="0"/>
        <w:ind w:right="85"/>
        <w:jc w:val="both"/>
        <w:rPr>
          <w:rFonts w:ascii="Arial" w:hAnsi="Arial" w:cs="Arial"/>
          <w:sz w:val="22"/>
          <w:szCs w:val="22"/>
        </w:rPr>
      </w:pPr>
      <w:r w:rsidRPr="00E73C18">
        <w:rPr>
          <w:rFonts w:ascii="Arial" w:hAnsi="Arial" w:cs="Arial"/>
          <w:sz w:val="22"/>
          <w:szCs w:val="22"/>
        </w:rPr>
        <w:t xml:space="preserve">W </w:t>
      </w:r>
      <w:r w:rsidRPr="00E73C18">
        <w:rPr>
          <w:rFonts w:ascii="Arial" w:hAnsi="Arial" w:cs="Arial"/>
          <w:spacing w:val="2"/>
          <w:sz w:val="22"/>
          <w:szCs w:val="22"/>
        </w:rPr>
        <w:t>p</w:t>
      </w:r>
      <w:r w:rsidRPr="00E73C18">
        <w:rPr>
          <w:rFonts w:ascii="Arial" w:hAnsi="Arial" w:cs="Arial"/>
          <w:spacing w:val="-1"/>
          <w:sz w:val="22"/>
          <w:szCs w:val="22"/>
        </w:rPr>
        <w:t>rzy</w:t>
      </w:r>
      <w:r w:rsidRPr="00E73C18">
        <w:rPr>
          <w:rFonts w:ascii="Arial" w:hAnsi="Arial" w:cs="Arial"/>
          <w:spacing w:val="2"/>
          <w:sz w:val="22"/>
          <w:szCs w:val="22"/>
        </w:rPr>
        <w:t>p</w:t>
      </w:r>
      <w:r w:rsidRPr="00E73C18">
        <w:rPr>
          <w:rFonts w:ascii="Arial" w:hAnsi="Arial" w:cs="Arial"/>
          <w:sz w:val="22"/>
          <w:szCs w:val="22"/>
        </w:rPr>
        <w:t>ad</w:t>
      </w:r>
      <w:r w:rsidRPr="00E73C18">
        <w:rPr>
          <w:rFonts w:ascii="Arial" w:hAnsi="Arial" w:cs="Arial"/>
          <w:spacing w:val="-1"/>
          <w:sz w:val="22"/>
          <w:szCs w:val="22"/>
        </w:rPr>
        <w:t>k</w:t>
      </w:r>
      <w:r w:rsidRPr="00E73C18">
        <w:rPr>
          <w:rFonts w:ascii="Arial" w:hAnsi="Arial" w:cs="Arial"/>
          <w:sz w:val="22"/>
          <w:szCs w:val="22"/>
        </w:rPr>
        <w:t xml:space="preserve">u </w:t>
      </w:r>
      <w:r w:rsidRPr="00E73C18">
        <w:rPr>
          <w:rFonts w:ascii="Arial" w:hAnsi="Arial" w:cs="Arial"/>
          <w:spacing w:val="-1"/>
          <w:sz w:val="22"/>
          <w:szCs w:val="22"/>
        </w:rPr>
        <w:t>wy</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 xml:space="preserve">cy </w:t>
      </w:r>
      <w:r w:rsidRPr="00E73C18">
        <w:rPr>
          <w:rFonts w:ascii="Arial" w:hAnsi="Arial" w:cs="Arial"/>
          <w:spacing w:val="-1"/>
          <w:sz w:val="22"/>
          <w:szCs w:val="22"/>
        </w:rPr>
        <w:t>z</w:t>
      </w:r>
      <w:r w:rsidRPr="00E73C18">
        <w:rPr>
          <w:rFonts w:ascii="Arial" w:hAnsi="Arial" w:cs="Arial"/>
          <w:sz w:val="22"/>
          <w:szCs w:val="22"/>
        </w:rPr>
        <w:t>ag</w:t>
      </w:r>
      <w:r w:rsidRPr="00E73C18">
        <w:rPr>
          <w:rFonts w:ascii="Arial" w:hAnsi="Arial" w:cs="Arial"/>
          <w:spacing w:val="1"/>
          <w:sz w:val="22"/>
          <w:szCs w:val="22"/>
        </w:rPr>
        <w:t>r</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 xml:space="preserve">,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w:t>
      </w:r>
      <w:r w:rsidRPr="00E73C18">
        <w:rPr>
          <w:rFonts w:ascii="Arial" w:hAnsi="Arial" w:cs="Arial"/>
          <w:sz w:val="22"/>
          <w:szCs w:val="22"/>
        </w:rPr>
        <w:t>y na p</w:t>
      </w:r>
      <w:r w:rsidRPr="00E73C18">
        <w:rPr>
          <w:rFonts w:ascii="Arial" w:hAnsi="Arial" w:cs="Arial"/>
          <w:spacing w:val="1"/>
          <w:sz w:val="22"/>
          <w:szCs w:val="22"/>
        </w:rPr>
        <w:t>o</w:t>
      </w:r>
      <w:r w:rsidRPr="00E73C18">
        <w:rPr>
          <w:rFonts w:ascii="Arial" w:hAnsi="Arial" w:cs="Arial"/>
          <w:sz w:val="22"/>
          <w:szCs w:val="22"/>
        </w:rPr>
        <w:t>dst</w:t>
      </w:r>
      <w:r w:rsidRPr="00E73C18">
        <w:rPr>
          <w:rFonts w:ascii="Arial" w:hAnsi="Arial" w:cs="Arial"/>
          <w:spacing w:val="1"/>
          <w:sz w:val="22"/>
          <w:szCs w:val="22"/>
        </w:rPr>
        <w:t>a</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o</w:t>
      </w:r>
      <w:r w:rsidRPr="00E73C18">
        <w:rPr>
          <w:rFonts w:ascii="Arial" w:hAnsi="Arial" w:cs="Arial"/>
          <w:sz w:val="22"/>
          <w:szCs w:val="22"/>
        </w:rPr>
        <w:t>d</w:t>
      </w:r>
      <w:r w:rsidRPr="00E73C18">
        <w:rPr>
          <w:rFonts w:ascii="Arial" w:hAnsi="Arial" w:cs="Arial"/>
          <w:spacing w:val="-1"/>
          <w:sz w:val="22"/>
          <w:szCs w:val="22"/>
        </w:rPr>
        <w:t>r</w:t>
      </w:r>
      <w:r w:rsidRPr="00E73C18">
        <w:rPr>
          <w:rFonts w:ascii="Arial" w:hAnsi="Arial" w:cs="Arial"/>
          <w:spacing w:val="1"/>
          <w:sz w:val="22"/>
          <w:szCs w:val="22"/>
        </w:rPr>
        <w:t>ę</w:t>
      </w:r>
      <w:r w:rsidRPr="00E73C18">
        <w:rPr>
          <w:rFonts w:ascii="Arial" w:hAnsi="Arial" w:cs="Arial"/>
          <w:sz w:val="22"/>
          <w:szCs w:val="22"/>
        </w:rPr>
        <w:t>bn</w:t>
      </w:r>
      <w:r w:rsidRPr="00E73C18">
        <w:rPr>
          <w:rFonts w:ascii="Arial" w:hAnsi="Arial" w:cs="Arial"/>
          <w:spacing w:val="-1"/>
          <w:sz w:val="22"/>
          <w:szCs w:val="22"/>
        </w:rPr>
        <w:t>y</w:t>
      </w:r>
      <w:r w:rsidRPr="00E73C18">
        <w:rPr>
          <w:rFonts w:ascii="Arial" w:hAnsi="Arial" w:cs="Arial"/>
          <w:sz w:val="22"/>
          <w:szCs w:val="22"/>
        </w:rPr>
        <w:t>ch p</w:t>
      </w:r>
      <w:r w:rsidRPr="00E73C18">
        <w:rPr>
          <w:rFonts w:ascii="Arial" w:hAnsi="Arial" w:cs="Arial"/>
          <w:spacing w:val="-1"/>
          <w:sz w:val="22"/>
          <w:szCs w:val="22"/>
        </w:rPr>
        <w:t>rz</w:t>
      </w:r>
      <w:r w:rsidRPr="00E73C18">
        <w:rPr>
          <w:rFonts w:ascii="Arial" w:hAnsi="Arial" w:cs="Arial"/>
          <w:spacing w:val="1"/>
          <w:sz w:val="22"/>
          <w:szCs w:val="22"/>
        </w:rPr>
        <w:t>e</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z w:val="22"/>
          <w:szCs w:val="22"/>
        </w:rPr>
        <w:t>s</w:t>
      </w:r>
      <w:r w:rsidRPr="00E73C18">
        <w:rPr>
          <w:rFonts w:ascii="Arial" w:hAnsi="Arial" w:cs="Arial"/>
          <w:spacing w:val="-1"/>
          <w:sz w:val="22"/>
          <w:szCs w:val="22"/>
        </w:rPr>
        <w:t>ó</w:t>
      </w:r>
      <w:r w:rsidRPr="00E73C18">
        <w:rPr>
          <w:rFonts w:ascii="Arial" w:hAnsi="Arial" w:cs="Arial"/>
          <w:sz w:val="22"/>
          <w:szCs w:val="22"/>
        </w:rPr>
        <w:t xml:space="preserve">w </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e j</w:t>
      </w:r>
      <w:r w:rsidRPr="00E73C18">
        <w:rPr>
          <w:rFonts w:ascii="Arial" w:hAnsi="Arial" w:cs="Arial"/>
          <w:spacing w:val="1"/>
          <w:sz w:val="22"/>
          <w:szCs w:val="22"/>
        </w:rPr>
        <w:t>e</w:t>
      </w:r>
      <w:r w:rsidRPr="00E73C18">
        <w:rPr>
          <w:rFonts w:ascii="Arial" w:hAnsi="Arial" w:cs="Arial"/>
          <w:sz w:val="22"/>
          <w:szCs w:val="22"/>
        </w:rPr>
        <w:t xml:space="preserve">st </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b</w:t>
      </w:r>
      <w:r w:rsidRPr="00E73C18">
        <w:rPr>
          <w:rFonts w:ascii="Arial" w:hAnsi="Arial" w:cs="Arial"/>
          <w:spacing w:val="-1"/>
          <w:sz w:val="22"/>
          <w:szCs w:val="22"/>
        </w:rPr>
        <w:t>o</w:t>
      </w:r>
      <w:r w:rsidRPr="00E73C18">
        <w:rPr>
          <w:rFonts w:ascii="Arial" w:hAnsi="Arial" w:cs="Arial"/>
          <w:spacing w:val="1"/>
          <w:sz w:val="22"/>
          <w:szCs w:val="22"/>
        </w:rPr>
        <w:t>wi</w:t>
      </w:r>
      <w:r w:rsidRPr="00E73C18">
        <w:rPr>
          <w:rFonts w:ascii="Arial" w:hAnsi="Arial" w:cs="Arial"/>
          <w:sz w:val="22"/>
          <w:szCs w:val="22"/>
        </w:rPr>
        <w:t>ą</w:t>
      </w:r>
      <w:r w:rsidRPr="00E73C18">
        <w:rPr>
          <w:rFonts w:ascii="Arial" w:hAnsi="Arial" w:cs="Arial"/>
          <w:spacing w:val="-1"/>
          <w:sz w:val="22"/>
          <w:szCs w:val="22"/>
        </w:rPr>
        <w:t>z</w:t>
      </w:r>
      <w:r w:rsidRPr="00E73C18">
        <w:rPr>
          <w:rFonts w:ascii="Arial" w:hAnsi="Arial" w:cs="Arial"/>
          <w:sz w:val="22"/>
          <w:szCs w:val="22"/>
        </w:rPr>
        <w:t>any do u</w:t>
      </w:r>
      <w:r w:rsidRPr="00E73C18">
        <w:rPr>
          <w:rFonts w:ascii="Arial" w:hAnsi="Arial" w:cs="Arial"/>
          <w:spacing w:val="1"/>
          <w:sz w:val="22"/>
          <w:szCs w:val="22"/>
        </w:rPr>
        <w:t>i</w:t>
      </w:r>
      <w:r w:rsidRPr="00E73C18">
        <w:rPr>
          <w:rFonts w:ascii="Arial" w:hAnsi="Arial" w:cs="Arial"/>
          <w:sz w:val="22"/>
          <w:szCs w:val="22"/>
        </w:rPr>
        <w:t>s</w:t>
      </w:r>
      <w:r w:rsidRPr="00E73C18">
        <w:rPr>
          <w:rFonts w:ascii="Arial" w:hAnsi="Arial" w:cs="Arial"/>
          <w:spacing w:val="-1"/>
          <w:sz w:val="22"/>
          <w:szCs w:val="22"/>
        </w:rPr>
        <w:t>z</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a p</w:t>
      </w:r>
      <w:r w:rsidRPr="00E73C18">
        <w:rPr>
          <w:rFonts w:ascii="Arial" w:hAnsi="Arial" w:cs="Arial"/>
          <w:spacing w:val="1"/>
          <w:sz w:val="22"/>
          <w:szCs w:val="22"/>
        </w:rPr>
        <w:t>o</w:t>
      </w:r>
      <w:r w:rsidRPr="00E73C18">
        <w:rPr>
          <w:rFonts w:ascii="Arial" w:hAnsi="Arial" w:cs="Arial"/>
          <w:sz w:val="22"/>
          <w:szCs w:val="22"/>
        </w:rPr>
        <w:t>dat</w:t>
      </w:r>
      <w:r w:rsidRPr="00E73C18">
        <w:rPr>
          <w:rFonts w:ascii="Arial" w:hAnsi="Arial" w:cs="Arial"/>
          <w:spacing w:val="1"/>
          <w:sz w:val="22"/>
          <w:szCs w:val="22"/>
        </w:rPr>
        <w:t>k</w:t>
      </w:r>
      <w:r w:rsidRPr="00E73C18">
        <w:rPr>
          <w:rFonts w:ascii="Arial" w:hAnsi="Arial" w:cs="Arial"/>
          <w:sz w:val="22"/>
          <w:szCs w:val="22"/>
        </w:rPr>
        <w:t>u VAT (</w:t>
      </w:r>
      <w:r w:rsidRPr="00E73C18">
        <w:rPr>
          <w:rFonts w:ascii="Arial" w:hAnsi="Arial" w:cs="Arial"/>
          <w:spacing w:val="1"/>
          <w:sz w:val="22"/>
          <w:szCs w:val="22"/>
        </w:rPr>
        <w:t>l</w:t>
      </w:r>
      <w:r w:rsidRPr="00E73C18">
        <w:rPr>
          <w:rFonts w:ascii="Arial" w:hAnsi="Arial" w:cs="Arial"/>
          <w:sz w:val="22"/>
          <w:szCs w:val="22"/>
        </w:rPr>
        <w:t>ub c</w:t>
      </w:r>
      <w:r w:rsidRPr="00E73C18">
        <w:rPr>
          <w:rFonts w:ascii="Arial" w:hAnsi="Arial" w:cs="Arial"/>
          <w:spacing w:val="1"/>
          <w:sz w:val="22"/>
          <w:szCs w:val="22"/>
        </w:rPr>
        <w:t>e</w:t>
      </w:r>
      <w:r w:rsidRPr="00E73C18">
        <w:rPr>
          <w:rFonts w:ascii="Arial" w:hAnsi="Arial" w:cs="Arial"/>
          <w:spacing w:val="-1"/>
          <w:sz w:val="22"/>
          <w:szCs w:val="22"/>
        </w:rPr>
        <w:t>ł</w:t>
      </w:r>
      <w:r w:rsidRPr="00E73C18">
        <w:rPr>
          <w:rFonts w:ascii="Arial" w:hAnsi="Arial" w:cs="Arial"/>
          <w:sz w:val="22"/>
          <w:szCs w:val="22"/>
        </w:rPr>
        <w:t>) na te</w:t>
      </w:r>
      <w:r w:rsidRPr="00E73C18">
        <w:rPr>
          <w:rFonts w:ascii="Arial" w:hAnsi="Arial" w:cs="Arial"/>
          <w:spacing w:val="1"/>
          <w:sz w:val="22"/>
          <w:szCs w:val="22"/>
        </w:rPr>
        <w:t>r</w:t>
      </w:r>
      <w:r w:rsidRPr="00E73C18">
        <w:rPr>
          <w:rFonts w:ascii="Arial" w:hAnsi="Arial" w:cs="Arial"/>
          <w:spacing w:val="-1"/>
          <w:sz w:val="22"/>
          <w:szCs w:val="22"/>
        </w:rPr>
        <w:t>y</w:t>
      </w:r>
      <w:r w:rsidRPr="00E73C18">
        <w:rPr>
          <w:rFonts w:ascii="Arial" w:hAnsi="Arial" w:cs="Arial"/>
          <w:sz w:val="22"/>
          <w:szCs w:val="22"/>
        </w:rPr>
        <w:t>to</w:t>
      </w:r>
      <w:r w:rsidRPr="00E73C18">
        <w:rPr>
          <w:rFonts w:ascii="Arial" w:hAnsi="Arial" w:cs="Arial"/>
          <w:spacing w:val="1"/>
          <w:sz w:val="22"/>
          <w:szCs w:val="22"/>
        </w:rPr>
        <w:t>r</w:t>
      </w:r>
      <w:r w:rsidRPr="00E73C18">
        <w:rPr>
          <w:rFonts w:ascii="Arial" w:hAnsi="Arial" w:cs="Arial"/>
          <w:spacing w:val="-1"/>
          <w:sz w:val="22"/>
          <w:szCs w:val="22"/>
        </w:rPr>
        <w:t>i</w:t>
      </w:r>
      <w:r w:rsidRPr="00E73C18">
        <w:rPr>
          <w:rFonts w:ascii="Arial" w:hAnsi="Arial" w:cs="Arial"/>
          <w:sz w:val="22"/>
          <w:szCs w:val="22"/>
        </w:rPr>
        <w:t xml:space="preserve">um </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y</w:t>
      </w:r>
      <w:r w:rsidRPr="00E73C18">
        <w:rPr>
          <w:rFonts w:ascii="Arial" w:hAnsi="Arial" w:cs="Arial"/>
          <w:sz w:val="22"/>
          <w:szCs w:val="22"/>
        </w:rPr>
        <w:t>p</w:t>
      </w:r>
      <w:r w:rsidRPr="00E73C18">
        <w:rPr>
          <w:rFonts w:ascii="Arial" w:hAnsi="Arial" w:cs="Arial"/>
          <w:spacing w:val="-1"/>
          <w:sz w:val="22"/>
          <w:szCs w:val="22"/>
        </w:rPr>
        <w:t>o</w:t>
      </w:r>
      <w:r w:rsidRPr="00E73C18">
        <w:rPr>
          <w:rFonts w:ascii="Arial" w:hAnsi="Arial" w:cs="Arial"/>
          <w:sz w:val="22"/>
          <w:szCs w:val="22"/>
        </w:rPr>
        <w:t>sp</w:t>
      </w:r>
      <w:r w:rsidRPr="00E73C18">
        <w:rPr>
          <w:rFonts w:ascii="Arial" w:hAnsi="Arial" w:cs="Arial"/>
          <w:spacing w:val="1"/>
          <w:sz w:val="22"/>
          <w:szCs w:val="22"/>
        </w:rPr>
        <w:t>ol</w:t>
      </w:r>
      <w:r w:rsidRPr="00E73C18">
        <w:rPr>
          <w:rFonts w:ascii="Arial" w:hAnsi="Arial" w:cs="Arial"/>
          <w:spacing w:val="-1"/>
          <w:sz w:val="22"/>
          <w:szCs w:val="22"/>
        </w:rPr>
        <w:t>i</w:t>
      </w:r>
      <w:r w:rsidRPr="00E73C18">
        <w:rPr>
          <w:rFonts w:ascii="Arial" w:hAnsi="Arial" w:cs="Arial"/>
          <w:sz w:val="22"/>
          <w:szCs w:val="22"/>
        </w:rPr>
        <w:t xml:space="preserve">tej </w:t>
      </w:r>
      <w:r w:rsidRPr="00E73C18">
        <w:rPr>
          <w:rFonts w:ascii="Arial" w:hAnsi="Arial" w:cs="Arial"/>
          <w:spacing w:val="1"/>
          <w:sz w:val="22"/>
          <w:szCs w:val="22"/>
        </w:rPr>
        <w:t>P</w:t>
      </w:r>
      <w:r w:rsidRPr="00E73C18">
        <w:rPr>
          <w:rFonts w:ascii="Arial" w:hAnsi="Arial" w:cs="Arial"/>
          <w:spacing w:val="-1"/>
          <w:sz w:val="22"/>
          <w:szCs w:val="22"/>
        </w:rPr>
        <w:t>o</w:t>
      </w:r>
      <w:r w:rsidRPr="00E73C18">
        <w:rPr>
          <w:rFonts w:ascii="Arial" w:hAnsi="Arial" w:cs="Arial"/>
          <w:spacing w:val="1"/>
          <w:sz w:val="22"/>
          <w:szCs w:val="22"/>
        </w:rPr>
        <w:t>l</w:t>
      </w:r>
      <w:r w:rsidRPr="00E73C18">
        <w:rPr>
          <w:rFonts w:ascii="Arial" w:hAnsi="Arial" w:cs="Arial"/>
          <w:sz w:val="22"/>
          <w:szCs w:val="22"/>
        </w:rPr>
        <w:t>s</w:t>
      </w:r>
      <w:r w:rsidRPr="00E73C18">
        <w:rPr>
          <w:rFonts w:ascii="Arial" w:hAnsi="Arial" w:cs="Arial"/>
          <w:spacing w:val="-1"/>
          <w:sz w:val="22"/>
          <w:szCs w:val="22"/>
        </w:rPr>
        <w:t>k</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 xml:space="preserve">j i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w:t>
      </w:r>
      <w:r w:rsidRPr="00E73C18">
        <w:rPr>
          <w:rFonts w:ascii="Arial" w:hAnsi="Arial" w:cs="Arial"/>
          <w:sz w:val="22"/>
          <w:szCs w:val="22"/>
        </w:rPr>
        <w:t xml:space="preserve">y w </w:t>
      </w:r>
      <w:r w:rsidRPr="00E73C18">
        <w:rPr>
          <w:rFonts w:ascii="Arial" w:hAnsi="Arial" w:cs="Arial"/>
          <w:spacing w:val="1"/>
          <w:sz w:val="22"/>
          <w:szCs w:val="22"/>
        </w:rPr>
        <w:t>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1"/>
          <w:sz w:val="22"/>
          <w:szCs w:val="22"/>
        </w:rPr>
        <w:t>u</w:t>
      </w:r>
      <w:r w:rsidRPr="00E73C18">
        <w:rPr>
          <w:rFonts w:ascii="Arial" w:hAnsi="Arial" w:cs="Arial"/>
          <w:spacing w:val="1"/>
          <w:sz w:val="22"/>
          <w:szCs w:val="22"/>
        </w:rPr>
        <w:t>l</w:t>
      </w:r>
      <w:r w:rsidRPr="00E73C18">
        <w:rPr>
          <w:rFonts w:ascii="Arial" w:hAnsi="Arial" w:cs="Arial"/>
          <w:sz w:val="22"/>
          <w:szCs w:val="22"/>
        </w:rPr>
        <w:t>a</w:t>
      </w:r>
      <w:r w:rsidRPr="00E73C18">
        <w:rPr>
          <w:rFonts w:ascii="Arial" w:hAnsi="Arial" w:cs="Arial"/>
          <w:spacing w:val="-1"/>
          <w:sz w:val="22"/>
          <w:szCs w:val="22"/>
        </w:rPr>
        <w:t>rz</w:t>
      </w:r>
      <w:r w:rsidRPr="00E73C18">
        <w:rPr>
          <w:rFonts w:ascii="Arial" w:hAnsi="Arial" w:cs="Arial"/>
          <w:sz w:val="22"/>
          <w:szCs w:val="22"/>
        </w:rPr>
        <w:t>u O</w:t>
      </w:r>
      <w:r w:rsidRPr="00E73C18">
        <w:rPr>
          <w:rFonts w:ascii="Arial" w:hAnsi="Arial" w:cs="Arial"/>
          <w:spacing w:val="1"/>
          <w:sz w:val="22"/>
          <w:szCs w:val="22"/>
        </w:rPr>
        <w:t>fe</w:t>
      </w:r>
      <w:r w:rsidRPr="00E73C18">
        <w:rPr>
          <w:rFonts w:ascii="Arial" w:hAnsi="Arial" w:cs="Arial"/>
          <w:spacing w:val="-1"/>
          <w:sz w:val="22"/>
          <w:szCs w:val="22"/>
        </w:rPr>
        <w:t>r</w:t>
      </w:r>
      <w:r w:rsidRPr="00E73C18">
        <w:rPr>
          <w:rFonts w:ascii="Arial" w:hAnsi="Arial" w:cs="Arial"/>
          <w:sz w:val="22"/>
          <w:szCs w:val="22"/>
        </w:rPr>
        <w:t>ty p</w:t>
      </w:r>
      <w:r w:rsidRPr="00E73C18">
        <w:rPr>
          <w:rFonts w:ascii="Arial" w:hAnsi="Arial" w:cs="Arial"/>
          <w:spacing w:val="1"/>
          <w:sz w:val="22"/>
          <w:szCs w:val="22"/>
        </w:rPr>
        <w:t>o</w:t>
      </w:r>
      <w:r w:rsidRPr="00E73C18">
        <w:rPr>
          <w:rFonts w:ascii="Arial" w:hAnsi="Arial" w:cs="Arial"/>
          <w:sz w:val="22"/>
          <w:szCs w:val="22"/>
        </w:rPr>
        <w:t>da c</w:t>
      </w:r>
      <w:r w:rsidRPr="00E73C18">
        <w:rPr>
          <w:rFonts w:ascii="Arial" w:hAnsi="Arial" w:cs="Arial"/>
          <w:spacing w:val="-1"/>
          <w:sz w:val="22"/>
          <w:szCs w:val="22"/>
        </w:rPr>
        <w:t>e</w:t>
      </w:r>
      <w:r w:rsidRPr="00E73C18">
        <w:rPr>
          <w:rFonts w:ascii="Arial" w:hAnsi="Arial" w:cs="Arial"/>
          <w:sz w:val="22"/>
          <w:szCs w:val="22"/>
        </w:rPr>
        <w:t xml:space="preserve">nę z </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ą st</w:t>
      </w:r>
      <w:r w:rsidRPr="00E73C18">
        <w:rPr>
          <w:rFonts w:ascii="Arial" w:hAnsi="Arial" w:cs="Arial"/>
          <w:spacing w:val="1"/>
          <w:sz w:val="22"/>
          <w:szCs w:val="22"/>
        </w:rPr>
        <w:t>a</w:t>
      </w:r>
      <w:r w:rsidRPr="00E73C18">
        <w:rPr>
          <w:rFonts w:ascii="Arial" w:hAnsi="Arial" w:cs="Arial"/>
          <w:spacing w:val="-1"/>
          <w:sz w:val="22"/>
          <w:szCs w:val="22"/>
        </w:rPr>
        <w:t>w</w:t>
      </w:r>
      <w:r w:rsidRPr="00E73C18">
        <w:rPr>
          <w:rFonts w:ascii="Arial" w:hAnsi="Arial" w:cs="Arial"/>
          <w:spacing w:val="1"/>
          <w:sz w:val="22"/>
          <w:szCs w:val="22"/>
        </w:rPr>
        <w:t>k</w:t>
      </w:r>
      <w:r w:rsidRPr="00E73C18">
        <w:rPr>
          <w:rFonts w:ascii="Arial" w:hAnsi="Arial" w:cs="Arial"/>
          <w:sz w:val="22"/>
          <w:szCs w:val="22"/>
        </w:rPr>
        <w:t xml:space="preserve">ą VAT </w:t>
      </w:r>
      <w:r>
        <w:rPr>
          <w:rFonts w:ascii="Arial" w:hAnsi="Arial" w:cs="Arial"/>
          <w:spacing w:val="-1"/>
          <w:sz w:val="22"/>
          <w:szCs w:val="22"/>
        </w:rPr>
        <w:t>Zamawiający</w:t>
      </w:r>
      <w:r w:rsidRPr="00E73C18">
        <w:rPr>
          <w:rFonts w:ascii="Arial" w:hAnsi="Arial" w:cs="Arial"/>
          <w:sz w:val="22"/>
          <w:szCs w:val="22"/>
        </w:rPr>
        <w:t xml:space="preserve"> na </w:t>
      </w:r>
      <w:r w:rsidRPr="00E73C18">
        <w:rPr>
          <w:rFonts w:ascii="Arial" w:hAnsi="Arial" w:cs="Arial"/>
          <w:spacing w:val="1"/>
          <w:sz w:val="22"/>
          <w:szCs w:val="22"/>
        </w:rPr>
        <w:t>e</w:t>
      </w:r>
      <w:r w:rsidRPr="00E73C18">
        <w:rPr>
          <w:rFonts w:ascii="Arial" w:hAnsi="Arial" w:cs="Arial"/>
          <w:sz w:val="22"/>
          <w:szCs w:val="22"/>
        </w:rPr>
        <w:t>t</w:t>
      </w:r>
      <w:r w:rsidRPr="00E73C18">
        <w:rPr>
          <w:rFonts w:ascii="Arial" w:hAnsi="Arial" w:cs="Arial"/>
          <w:spacing w:val="1"/>
          <w:sz w:val="22"/>
          <w:szCs w:val="22"/>
        </w:rPr>
        <w:t>a</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o</w:t>
      </w:r>
      <w:r w:rsidRPr="00E73C18">
        <w:rPr>
          <w:rFonts w:ascii="Arial" w:hAnsi="Arial" w:cs="Arial"/>
          <w:sz w:val="22"/>
          <w:szCs w:val="22"/>
        </w:rPr>
        <w:t>c</w:t>
      </w:r>
      <w:r w:rsidRPr="00E73C18">
        <w:rPr>
          <w:rFonts w:ascii="Arial" w:hAnsi="Arial" w:cs="Arial"/>
          <w:spacing w:val="-1"/>
          <w:sz w:val="22"/>
          <w:szCs w:val="22"/>
        </w:rPr>
        <w:t>e</w:t>
      </w:r>
      <w:r w:rsidRPr="00E73C18">
        <w:rPr>
          <w:rFonts w:ascii="Arial" w:hAnsi="Arial" w:cs="Arial"/>
          <w:sz w:val="22"/>
          <w:szCs w:val="22"/>
        </w:rPr>
        <w:t>ny i p</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ów</w:t>
      </w:r>
      <w:r w:rsidRPr="00E73C18">
        <w:rPr>
          <w:rFonts w:ascii="Arial" w:hAnsi="Arial" w:cs="Arial"/>
          <w:sz w:val="22"/>
          <w:szCs w:val="22"/>
        </w:rPr>
        <w:t>n</w:t>
      </w:r>
      <w:r w:rsidRPr="00E73C18">
        <w:rPr>
          <w:rFonts w:ascii="Arial" w:hAnsi="Arial" w:cs="Arial"/>
          <w:spacing w:val="-1"/>
          <w:sz w:val="22"/>
          <w:szCs w:val="22"/>
        </w:rPr>
        <w:t>y</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 d</w:t>
      </w:r>
      <w:r w:rsidRPr="00E73C18">
        <w:rPr>
          <w:rFonts w:ascii="Arial" w:hAnsi="Arial" w:cs="Arial"/>
          <w:spacing w:val="-1"/>
          <w:sz w:val="22"/>
          <w:szCs w:val="22"/>
        </w:rPr>
        <w:t>o</w:t>
      </w:r>
      <w:r w:rsidRPr="00E73C18">
        <w:rPr>
          <w:rFonts w:ascii="Arial" w:hAnsi="Arial" w:cs="Arial"/>
          <w:spacing w:val="1"/>
          <w:sz w:val="22"/>
          <w:szCs w:val="22"/>
        </w:rPr>
        <w:t>li</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y do c</w:t>
      </w:r>
      <w:r w:rsidRPr="00E73C18">
        <w:rPr>
          <w:rFonts w:ascii="Arial" w:hAnsi="Arial" w:cs="Arial"/>
          <w:spacing w:val="1"/>
          <w:sz w:val="22"/>
          <w:szCs w:val="22"/>
        </w:rPr>
        <w:t>e</w:t>
      </w:r>
      <w:r w:rsidRPr="00E73C18">
        <w:rPr>
          <w:rFonts w:ascii="Arial" w:hAnsi="Arial" w:cs="Arial"/>
          <w:sz w:val="22"/>
          <w:szCs w:val="22"/>
        </w:rPr>
        <w:t xml:space="preserve">ny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to</w:t>
      </w:r>
      <w:r w:rsidRPr="00E73C18">
        <w:rPr>
          <w:rFonts w:ascii="Arial" w:hAnsi="Arial" w:cs="Arial"/>
          <w:spacing w:val="1"/>
          <w:sz w:val="22"/>
          <w:szCs w:val="22"/>
        </w:rPr>
        <w:t>we</w:t>
      </w:r>
      <w:r w:rsidRPr="00E73C18">
        <w:rPr>
          <w:rFonts w:ascii="Arial" w:hAnsi="Arial" w:cs="Arial"/>
          <w:sz w:val="22"/>
          <w:szCs w:val="22"/>
        </w:rPr>
        <w:t>j p</w:t>
      </w:r>
      <w:r w:rsidRPr="00E73C18">
        <w:rPr>
          <w:rFonts w:ascii="Arial" w:hAnsi="Arial" w:cs="Arial"/>
          <w:spacing w:val="-1"/>
          <w:sz w:val="22"/>
          <w:szCs w:val="22"/>
        </w:rPr>
        <w:t>o</w:t>
      </w:r>
      <w:r w:rsidRPr="00E73C18">
        <w:rPr>
          <w:rFonts w:ascii="Arial" w:hAnsi="Arial" w:cs="Arial"/>
          <w:sz w:val="22"/>
          <w:szCs w:val="22"/>
        </w:rPr>
        <w:t>d</w:t>
      </w:r>
      <w:r w:rsidRPr="00E73C18">
        <w:rPr>
          <w:rFonts w:ascii="Arial" w:hAnsi="Arial" w:cs="Arial"/>
          <w:spacing w:val="2"/>
          <w:sz w:val="22"/>
          <w:szCs w:val="22"/>
        </w:rPr>
        <w:t>a</w:t>
      </w:r>
      <w:r w:rsidRPr="00E73C18">
        <w:rPr>
          <w:rFonts w:ascii="Arial" w:hAnsi="Arial" w:cs="Arial"/>
          <w:sz w:val="22"/>
          <w:szCs w:val="22"/>
        </w:rPr>
        <w:t xml:space="preserve">tek </w:t>
      </w:r>
      <w:r w:rsidRPr="00E73C18">
        <w:rPr>
          <w:rFonts w:ascii="Arial" w:hAnsi="Arial" w:cs="Arial"/>
          <w:spacing w:val="1"/>
          <w:sz w:val="22"/>
          <w:szCs w:val="22"/>
        </w:rPr>
        <w:t>o</w:t>
      </w:r>
      <w:r w:rsidRPr="00E73C18">
        <w:rPr>
          <w:rFonts w:ascii="Arial" w:hAnsi="Arial" w:cs="Arial"/>
          <w:sz w:val="22"/>
          <w:szCs w:val="22"/>
        </w:rPr>
        <w:t>d to</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pacing w:val="1"/>
          <w:sz w:val="22"/>
          <w:szCs w:val="22"/>
        </w:rPr>
        <w:t>ó</w:t>
      </w:r>
      <w:r w:rsidRPr="00E73C18">
        <w:rPr>
          <w:rFonts w:ascii="Arial" w:hAnsi="Arial" w:cs="Arial"/>
          <w:sz w:val="22"/>
          <w:szCs w:val="22"/>
        </w:rPr>
        <w:t>w i us</w:t>
      </w:r>
      <w:r w:rsidRPr="00E73C18">
        <w:rPr>
          <w:rFonts w:ascii="Arial" w:hAnsi="Arial" w:cs="Arial"/>
          <w:spacing w:val="1"/>
          <w:sz w:val="22"/>
          <w:szCs w:val="22"/>
        </w:rPr>
        <w:t>ł</w:t>
      </w:r>
      <w:r w:rsidRPr="00E73C18">
        <w:rPr>
          <w:rFonts w:ascii="Arial" w:hAnsi="Arial" w:cs="Arial"/>
          <w:sz w:val="22"/>
          <w:szCs w:val="22"/>
        </w:rPr>
        <w:t xml:space="preserve">ug VAT </w:t>
      </w:r>
      <w:r w:rsidRPr="00E73C18">
        <w:rPr>
          <w:rFonts w:ascii="Arial" w:hAnsi="Arial" w:cs="Arial"/>
          <w:spacing w:val="-2"/>
          <w:sz w:val="22"/>
          <w:szCs w:val="22"/>
        </w:rPr>
        <w:t>(</w:t>
      </w:r>
      <w:r w:rsidRPr="00E73C18">
        <w:rPr>
          <w:rFonts w:ascii="Arial" w:hAnsi="Arial" w:cs="Arial"/>
          <w:spacing w:val="1"/>
          <w:sz w:val="22"/>
          <w:szCs w:val="22"/>
        </w:rPr>
        <w:t>l</w:t>
      </w:r>
      <w:r w:rsidRPr="00E73C18">
        <w:rPr>
          <w:rFonts w:ascii="Arial" w:hAnsi="Arial" w:cs="Arial"/>
          <w:sz w:val="22"/>
          <w:szCs w:val="22"/>
        </w:rPr>
        <w:t>ub c</w:t>
      </w:r>
      <w:r w:rsidRPr="00E73C18">
        <w:rPr>
          <w:rFonts w:ascii="Arial" w:hAnsi="Arial" w:cs="Arial"/>
          <w:spacing w:val="1"/>
          <w:sz w:val="22"/>
          <w:szCs w:val="22"/>
        </w:rPr>
        <w:t>ł</w:t>
      </w:r>
      <w:r w:rsidRPr="00E73C18">
        <w:rPr>
          <w:rFonts w:ascii="Arial" w:hAnsi="Arial" w:cs="Arial"/>
          <w:spacing w:val="-1"/>
          <w:sz w:val="22"/>
          <w:szCs w:val="22"/>
        </w:rPr>
        <w:t>o</w:t>
      </w:r>
      <w:r w:rsidRPr="00E73C18">
        <w:rPr>
          <w:rFonts w:ascii="Arial" w:hAnsi="Arial" w:cs="Arial"/>
          <w:sz w:val="22"/>
          <w:szCs w:val="22"/>
        </w:rPr>
        <w:t>),</w:t>
      </w:r>
      <w:r w:rsidRPr="00E73C18">
        <w:rPr>
          <w:rFonts w:ascii="Arial" w:hAnsi="Arial" w:cs="Arial"/>
          <w:spacing w:val="22"/>
          <w:sz w:val="22"/>
          <w:szCs w:val="22"/>
        </w:rPr>
        <w:t xml:space="preserve"> </w:t>
      </w:r>
      <w:r w:rsidRPr="00E73C18">
        <w:rPr>
          <w:rFonts w:ascii="Arial" w:hAnsi="Arial" w:cs="Arial"/>
          <w:sz w:val="22"/>
          <w:szCs w:val="22"/>
        </w:rPr>
        <w:t xml:space="preserve">w </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pacing w:val="-1"/>
          <w:sz w:val="22"/>
          <w:szCs w:val="22"/>
        </w:rPr>
        <w:t>z</w:t>
      </w:r>
      <w:r w:rsidRPr="00E73C18">
        <w:rPr>
          <w:rFonts w:ascii="Arial" w:hAnsi="Arial" w:cs="Arial"/>
          <w:sz w:val="22"/>
          <w:szCs w:val="22"/>
        </w:rPr>
        <w:t>umi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u a</w:t>
      </w:r>
      <w:r w:rsidRPr="00E73C18">
        <w:rPr>
          <w:rFonts w:ascii="Arial" w:hAnsi="Arial" w:cs="Arial"/>
          <w:spacing w:val="-1"/>
          <w:sz w:val="22"/>
          <w:szCs w:val="22"/>
        </w:rPr>
        <w:t>r</w:t>
      </w:r>
      <w:r w:rsidRPr="00E73C18">
        <w:rPr>
          <w:rFonts w:ascii="Arial" w:hAnsi="Arial" w:cs="Arial"/>
          <w:sz w:val="22"/>
          <w:szCs w:val="22"/>
        </w:rPr>
        <w:t xml:space="preserve">t.3 ust.1 </w:t>
      </w:r>
      <w:proofErr w:type="spellStart"/>
      <w:r w:rsidRPr="00E73C18">
        <w:rPr>
          <w:rFonts w:ascii="Arial" w:hAnsi="Arial" w:cs="Arial"/>
          <w:sz w:val="22"/>
          <w:szCs w:val="22"/>
        </w:rPr>
        <w:t>p</w:t>
      </w:r>
      <w:r w:rsidRPr="00E73C18">
        <w:rPr>
          <w:rFonts w:ascii="Arial" w:hAnsi="Arial" w:cs="Arial"/>
          <w:spacing w:val="1"/>
          <w:sz w:val="22"/>
          <w:szCs w:val="22"/>
        </w:rPr>
        <w:t>k</w:t>
      </w:r>
      <w:r w:rsidRPr="00E73C18">
        <w:rPr>
          <w:rFonts w:ascii="Arial" w:hAnsi="Arial" w:cs="Arial"/>
          <w:sz w:val="22"/>
          <w:szCs w:val="22"/>
        </w:rPr>
        <w:t>t</w:t>
      </w:r>
      <w:proofErr w:type="spellEnd"/>
      <w:r w:rsidRPr="00E73C18">
        <w:rPr>
          <w:rFonts w:ascii="Arial" w:hAnsi="Arial" w:cs="Arial"/>
          <w:spacing w:val="22"/>
          <w:sz w:val="22"/>
          <w:szCs w:val="22"/>
        </w:rPr>
        <w:t xml:space="preserve"> </w:t>
      </w:r>
      <w:r w:rsidRPr="00E73C18">
        <w:rPr>
          <w:rFonts w:ascii="Arial" w:hAnsi="Arial" w:cs="Arial"/>
          <w:sz w:val="22"/>
          <w:szCs w:val="22"/>
        </w:rPr>
        <w:t>1 U</w:t>
      </w:r>
      <w:r w:rsidRPr="00E73C18">
        <w:rPr>
          <w:rFonts w:ascii="Arial" w:hAnsi="Arial" w:cs="Arial"/>
          <w:spacing w:val="-2"/>
          <w:sz w:val="22"/>
          <w:szCs w:val="22"/>
        </w:rPr>
        <w:t>s</w:t>
      </w:r>
      <w:r w:rsidRPr="00E73C18">
        <w:rPr>
          <w:rFonts w:ascii="Arial" w:hAnsi="Arial" w:cs="Arial"/>
          <w:sz w:val="22"/>
          <w:szCs w:val="22"/>
        </w:rPr>
        <w:t>t</w:t>
      </w:r>
      <w:r w:rsidRPr="00E73C18">
        <w:rPr>
          <w:rFonts w:ascii="Arial" w:hAnsi="Arial" w:cs="Arial"/>
          <w:spacing w:val="1"/>
          <w:sz w:val="22"/>
          <w:szCs w:val="22"/>
        </w:rPr>
        <w:t>aw</w:t>
      </w:r>
      <w:r w:rsidRPr="00E73C18">
        <w:rPr>
          <w:rFonts w:ascii="Arial" w:hAnsi="Arial" w:cs="Arial"/>
          <w:sz w:val="22"/>
          <w:szCs w:val="22"/>
        </w:rPr>
        <w:t>y</w:t>
      </w:r>
      <w:r w:rsidRPr="00E73C18">
        <w:rPr>
          <w:rFonts w:ascii="Arial" w:hAnsi="Arial" w:cs="Arial"/>
          <w:spacing w:val="22"/>
          <w:sz w:val="22"/>
          <w:szCs w:val="22"/>
        </w:rPr>
        <w:t xml:space="preserve"> </w:t>
      </w:r>
      <w:r w:rsidRPr="00E73C18">
        <w:rPr>
          <w:rFonts w:ascii="Arial" w:hAnsi="Arial" w:cs="Arial"/>
          <w:sz w:val="22"/>
          <w:szCs w:val="22"/>
        </w:rPr>
        <w:t>o c</w:t>
      </w:r>
      <w:r w:rsidRPr="00E73C18">
        <w:rPr>
          <w:rFonts w:ascii="Arial" w:hAnsi="Arial" w:cs="Arial"/>
          <w:spacing w:val="-1"/>
          <w:sz w:val="22"/>
          <w:szCs w:val="22"/>
        </w:rPr>
        <w:t>e</w:t>
      </w:r>
      <w:r w:rsidRPr="00E73C18">
        <w:rPr>
          <w:rFonts w:ascii="Arial" w:hAnsi="Arial" w:cs="Arial"/>
          <w:sz w:val="22"/>
          <w:szCs w:val="22"/>
        </w:rPr>
        <w:t>nach z dn</w:t>
      </w:r>
      <w:r w:rsidRPr="00E73C18">
        <w:rPr>
          <w:rFonts w:ascii="Arial" w:hAnsi="Arial" w:cs="Arial"/>
          <w:spacing w:val="-1"/>
          <w:sz w:val="22"/>
          <w:szCs w:val="22"/>
        </w:rPr>
        <w:t>i</w:t>
      </w:r>
      <w:r w:rsidRPr="00E73C18">
        <w:rPr>
          <w:rFonts w:ascii="Arial" w:hAnsi="Arial" w:cs="Arial"/>
          <w:sz w:val="22"/>
          <w:szCs w:val="22"/>
        </w:rPr>
        <w:t xml:space="preserve">a 5 </w:t>
      </w:r>
      <w:r w:rsidRPr="00E73C18">
        <w:rPr>
          <w:rFonts w:ascii="Arial" w:hAnsi="Arial" w:cs="Arial"/>
          <w:spacing w:val="1"/>
          <w:sz w:val="22"/>
          <w:szCs w:val="22"/>
        </w:rPr>
        <w:t>l</w:t>
      </w:r>
      <w:r w:rsidRPr="00E73C18">
        <w:rPr>
          <w:rFonts w:ascii="Arial" w:hAnsi="Arial" w:cs="Arial"/>
          <w:spacing w:val="-1"/>
          <w:sz w:val="22"/>
          <w:szCs w:val="22"/>
        </w:rPr>
        <w:t>i</w:t>
      </w:r>
      <w:r w:rsidRPr="00E73C18">
        <w:rPr>
          <w:rFonts w:ascii="Arial" w:hAnsi="Arial" w:cs="Arial"/>
          <w:sz w:val="22"/>
          <w:szCs w:val="22"/>
        </w:rPr>
        <w:t>pca 2</w:t>
      </w:r>
      <w:r w:rsidRPr="00E73C18">
        <w:rPr>
          <w:rFonts w:ascii="Arial" w:hAnsi="Arial" w:cs="Arial"/>
          <w:spacing w:val="2"/>
          <w:sz w:val="22"/>
          <w:szCs w:val="22"/>
        </w:rPr>
        <w:t>0</w:t>
      </w:r>
      <w:r w:rsidRPr="00E73C18">
        <w:rPr>
          <w:rFonts w:ascii="Arial" w:hAnsi="Arial" w:cs="Arial"/>
          <w:sz w:val="22"/>
          <w:szCs w:val="22"/>
        </w:rPr>
        <w:t>01</w:t>
      </w:r>
      <w:r w:rsidRPr="00E73C18">
        <w:rPr>
          <w:rFonts w:ascii="Arial" w:hAnsi="Arial" w:cs="Arial"/>
          <w:spacing w:val="1"/>
          <w:sz w:val="22"/>
          <w:szCs w:val="22"/>
        </w:rPr>
        <w:t>r</w:t>
      </w:r>
      <w:r w:rsidRPr="00E73C18">
        <w:rPr>
          <w:rFonts w:ascii="Arial" w:hAnsi="Arial" w:cs="Arial"/>
          <w:sz w:val="22"/>
          <w:szCs w:val="22"/>
        </w:rPr>
        <w:t>. (</w:t>
      </w:r>
      <w:proofErr w:type="spellStart"/>
      <w:r w:rsidRPr="00E73C18">
        <w:rPr>
          <w:rFonts w:ascii="Arial" w:hAnsi="Arial" w:cs="Arial"/>
          <w:spacing w:val="-1"/>
          <w:sz w:val="22"/>
          <w:szCs w:val="22"/>
        </w:rPr>
        <w:t>Dz</w:t>
      </w:r>
      <w:r w:rsidRPr="00E73C18">
        <w:rPr>
          <w:rFonts w:ascii="Arial" w:hAnsi="Arial" w:cs="Arial"/>
          <w:spacing w:val="1"/>
          <w:sz w:val="22"/>
          <w:szCs w:val="22"/>
        </w:rPr>
        <w:t>.</w:t>
      </w:r>
      <w:r w:rsidRPr="00E73C18">
        <w:rPr>
          <w:rFonts w:ascii="Arial" w:hAnsi="Arial" w:cs="Arial"/>
          <w:sz w:val="22"/>
          <w:szCs w:val="22"/>
        </w:rPr>
        <w:t>U</w:t>
      </w:r>
      <w:proofErr w:type="spellEnd"/>
      <w:r w:rsidRPr="00E73C18">
        <w:rPr>
          <w:rFonts w:ascii="Arial" w:hAnsi="Arial" w:cs="Arial"/>
          <w:sz w:val="22"/>
          <w:szCs w:val="22"/>
        </w:rPr>
        <w:t xml:space="preserve">. </w:t>
      </w:r>
      <w:r w:rsidRPr="00E73C18">
        <w:rPr>
          <w:rFonts w:ascii="Arial" w:hAnsi="Arial" w:cs="Arial"/>
          <w:spacing w:val="2"/>
          <w:sz w:val="22"/>
          <w:szCs w:val="22"/>
        </w:rPr>
        <w:t>2</w:t>
      </w:r>
      <w:r w:rsidRPr="00E73C18">
        <w:rPr>
          <w:rFonts w:ascii="Arial" w:hAnsi="Arial" w:cs="Arial"/>
          <w:sz w:val="22"/>
          <w:szCs w:val="22"/>
        </w:rPr>
        <w:t>001 nr 97 p</w:t>
      </w:r>
      <w:r w:rsidRPr="00E73C18">
        <w:rPr>
          <w:rFonts w:ascii="Arial" w:hAnsi="Arial" w:cs="Arial"/>
          <w:spacing w:val="1"/>
          <w:sz w:val="22"/>
          <w:szCs w:val="22"/>
        </w:rPr>
        <w:t>o</w:t>
      </w:r>
      <w:r w:rsidRPr="00E73C18">
        <w:rPr>
          <w:rFonts w:ascii="Arial" w:hAnsi="Arial" w:cs="Arial"/>
          <w:spacing w:val="-1"/>
          <w:sz w:val="22"/>
          <w:szCs w:val="22"/>
        </w:rPr>
        <w:t>z</w:t>
      </w:r>
      <w:r w:rsidRPr="00E73C18">
        <w:rPr>
          <w:rFonts w:ascii="Arial" w:hAnsi="Arial" w:cs="Arial"/>
          <w:sz w:val="22"/>
          <w:szCs w:val="22"/>
        </w:rPr>
        <w:t>. 105</w:t>
      </w:r>
      <w:r w:rsidRPr="00E73C18">
        <w:rPr>
          <w:rFonts w:ascii="Arial" w:hAnsi="Arial" w:cs="Arial"/>
          <w:spacing w:val="2"/>
          <w:sz w:val="22"/>
          <w:szCs w:val="22"/>
        </w:rPr>
        <w:t>0</w:t>
      </w:r>
      <w:r w:rsidRPr="00E73C18">
        <w:rPr>
          <w:rFonts w:ascii="Arial" w:hAnsi="Arial" w:cs="Arial"/>
          <w:spacing w:val="-2"/>
          <w:sz w:val="22"/>
          <w:szCs w:val="22"/>
        </w:rPr>
        <w:t>)</w:t>
      </w:r>
      <w:r w:rsidRPr="00E73C18">
        <w:rPr>
          <w:rFonts w:ascii="Arial" w:hAnsi="Arial" w:cs="Arial"/>
          <w:sz w:val="22"/>
          <w:szCs w:val="22"/>
        </w:rPr>
        <w:t xml:space="preserve">. </w:t>
      </w:r>
      <w:r w:rsidRPr="00E73C18">
        <w:rPr>
          <w:rFonts w:ascii="Arial" w:hAnsi="Arial" w:cs="Arial"/>
          <w:spacing w:val="-1"/>
          <w:sz w:val="22"/>
          <w:szCs w:val="22"/>
        </w:rPr>
        <w:t>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pacing w:val="-1"/>
          <w:sz w:val="22"/>
          <w:szCs w:val="22"/>
        </w:rPr>
        <w:t>ż</w:t>
      </w:r>
      <w:r w:rsidRPr="00E73C18">
        <w:rPr>
          <w:rFonts w:ascii="Arial" w:hAnsi="Arial" w:cs="Arial"/>
          <w:sz w:val="22"/>
          <w:szCs w:val="22"/>
        </w:rPr>
        <w:t>s</w:t>
      </w:r>
      <w:r w:rsidRPr="00E73C18">
        <w:rPr>
          <w:rFonts w:ascii="Arial" w:hAnsi="Arial" w:cs="Arial"/>
          <w:spacing w:val="-1"/>
          <w:sz w:val="22"/>
          <w:szCs w:val="22"/>
        </w:rPr>
        <w:t>z</w:t>
      </w:r>
      <w:r w:rsidRPr="00E73C18">
        <w:rPr>
          <w:rFonts w:ascii="Arial" w:hAnsi="Arial" w:cs="Arial"/>
          <w:sz w:val="22"/>
          <w:szCs w:val="22"/>
        </w:rPr>
        <w:t xml:space="preserve">e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z w:val="22"/>
          <w:szCs w:val="22"/>
        </w:rPr>
        <w:t xml:space="preserve">a z </w:t>
      </w:r>
      <w:r w:rsidRPr="00E73C18">
        <w:rPr>
          <w:rFonts w:ascii="Arial" w:hAnsi="Arial" w:cs="Arial"/>
          <w:spacing w:val="-1"/>
          <w:sz w:val="22"/>
          <w:szCs w:val="22"/>
        </w:rPr>
        <w:t>ko</w:t>
      </w:r>
      <w:r w:rsidRPr="00E73C18">
        <w:rPr>
          <w:rFonts w:ascii="Arial" w:hAnsi="Arial" w:cs="Arial"/>
          <w:sz w:val="22"/>
          <w:szCs w:val="22"/>
        </w:rPr>
        <w:t>n</w:t>
      </w:r>
      <w:r w:rsidRPr="00E73C18">
        <w:rPr>
          <w:rFonts w:ascii="Arial" w:hAnsi="Arial" w:cs="Arial"/>
          <w:spacing w:val="1"/>
          <w:sz w:val="22"/>
          <w:szCs w:val="22"/>
        </w:rPr>
        <w:t>ie</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z w:val="22"/>
          <w:szCs w:val="22"/>
        </w:rPr>
        <w:t>ści ust</w:t>
      </w:r>
      <w:r w:rsidRPr="00E73C18">
        <w:rPr>
          <w:rFonts w:ascii="Arial" w:hAnsi="Arial" w:cs="Arial"/>
          <w:spacing w:val="-1"/>
          <w:sz w:val="22"/>
          <w:szCs w:val="22"/>
        </w:rPr>
        <w:t>a</w:t>
      </w:r>
      <w:r w:rsidRPr="00E73C18">
        <w:rPr>
          <w:rFonts w:ascii="Arial" w:hAnsi="Arial" w:cs="Arial"/>
          <w:spacing w:val="1"/>
          <w:sz w:val="22"/>
          <w:szCs w:val="22"/>
        </w:rPr>
        <w:t>l</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1"/>
          <w:sz w:val="22"/>
          <w:szCs w:val="22"/>
        </w:rPr>
        <w:t>k</w:t>
      </w:r>
      <w:r w:rsidRPr="00E73C18">
        <w:rPr>
          <w:rFonts w:ascii="Arial" w:hAnsi="Arial" w:cs="Arial"/>
          <w:spacing w:val="-1"/>
          <w:sz w:val="22"/>
          <w:szCs w:val="22"/>
        </w:rPr>
        <w:t>w</w:t>
      </w:r>
      <w:r w:rsidRPr="00E73C18">
        <w:rPr>
          <w:rFonts w:ascii="Arial" w:hAnsi="Arial" w:cs="Arial"/>
          <w:spacing w:val="1"/>
          <w:sz w:val="22"/>
          <w:szCs w:val="22"/>
        </w:rPr>
        <w:t>o</w:t>
      </w:r>
      <w:r w:rsidRPr="00E73C18">
        <w:rPr>
          <w:rFonts w:ascii="Arial" w:hAnsi="Arial" w:cs="Arial"/>
          <w:sz w:val="22"/>
          <w:szCs w:val="22"/>
        </w:rPr>
        <w:t>t</w:t>
      </w:r>
      <w:r w:rsidRPr="00E73C18">
        <w:rPr>
          <w:rFonts w:ascii="Arial" w:hAnsi="Arial" w:cs="Arial"/>
          <w:spacing w:val="1"/>
          <w:sz w:val="22"/>
          <w:szCs w:val="22"/>
        </w:rPr>
        <w:t>y</w:t>
      </w:r>
      <w:r w:rsidRPr="00E73C18">
        <w:rPr>
          <w:rFonts w:ascii="Arial" w:hAnsi="Arial" w:cs="Arial"/>
          <w:sz w:val="22"/>
          <w:szCs w:val="22"/>
        </w:rPr>
        <w:t xml:space="preserve">,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w:t>
      </w:r>
      <w:r w:rsidRPr="00E73C18">
        <w:rPr>
          <w:rFonts w:ascii="Arial" w:hAnsi="Arial" w:cs="Arial"/>
          <w:sz w:val="22"/>
          <w:szCs w:val="22"/>
        </w:rPr>
        <w:t xml:space="preserve">a </w:t>
      </w:r>
      <w:r w:rsidRPr="00E73C18">
        <w:rPr>
          <w:rFonts w:ascii="Arial" w:hAnsi="Arial" w:cs="Arial"/>
          <w:spacing w:val="2"/>
          <w:sz w:val="22"/>
          <w:szCs w:val="22"/>
        </w:rPr>
        <w:t>b</w:t>
      </w:r>
      <w:r w:rsidRPr="00E73C18">
        <w:rPr>
          <w:rFonts w:ascii="Arial" w:hAnsi="Arial" w:cs="Arial"/>
          <w:spacing w:val="-1"/>
          <w:sz w:val="22"/>
          <w:szCs w:val="22"/>
        </w:rPr>
        <w:t>ę</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a</w:t>
      </w:r>
      <w:r w:rsidRPr="00E73C18">
        <w:rPr>
          <w:rFonts w:ascii="Arial" w:hAnsi="Arial" w:cs="Arial"/>
          <w:spacing w:val="1"/>
          <w:sz w:val="22"/>
          <w:szCs w:val="22"/>
        </w:rPr>
        <w:t>l</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o</w:t>
      </w:r>
      <w:r w:rsidRPr="00E73C18">
        <w:rPr>
          <w:rFonts w:ascii="Arial" w:hAnsi="Arial" w:cs="Arial"/>
          <w:sz w:val="22"/>
          <w:szCs w:val="22"/>
        </w:rPr>
        <w:t>bc</w:t>
      </w:r>
      <w:r w:rsidRPr="00E73C18">
        <w:rPr>
          <w:rFonts w:ascii="Arial" w:hAnsi="Arial" w:cs="Arial"/>
          <w:spacing w:val="-1"/>
          <w:sz w:val="22"/>
          <w:szCs w:val="22"/>
        </w:rPr>
        <w:t>i</w:t>
      </w:r>
      <w:r w:rsidRPr="00E73C18">
        <w:rPr>
          <w:rFonts w:ascii="Arial" w:hAnsi="Arial" w:cs="Arial"/>
          <w:sz w:val="22"/>
          <w:szCs w:val="22"/>
        </w:rPr>
        <w:t>ą</w:t>
      </w:r>
      <w:r w:rsidRPr="00E73C18">
        <w:rPr>
          <w:rFonts w:ascii="Arial" w:hAnsi="Arial" w:cs="Arial"/>
          <w:spacing w:val="1"/>
          <w:sz w:val="22"/>
          <w:szCs w:val="22"/>
        </w:rPr>
        <w:t>ż</w:t>
      </w:r>
      <w:r w:rsidRPr="00E73C18">
        <w:rPr>
          <w:rFonts w:ascii="Arial" w:hAnsi="Arial" w:cs="Arial"/>
          <w:sz w:val="22"/>
          <w:szCs w:val="22"/>
        </w:rPr>
        <w:t>a</w:t>
      </w:r>
      <w:r w:rsidRPr="00E73C18">
        <w:rPr>
          <w:rFonts w:ascii="Arial" w:hAnsi="Arial" w:cs="Arial"/>
          <w:spacing w:val="-1"/>
          <w:sz w:val="22"/>
          <w:szCs w:val="22"/>
        </w:rPr>
        <w:t>ł</w:t>
      </w:r>
      <w:r w:rsidRPr="00E73C18">
        <w:rPr>
          <w:rFonts w:ascii="Arial" w:hAnsi="Arial" w:cs="Arial"/>
          <w:sz w:val="22"/>
          <w:szCs w:val="22"/>
        </w:rPr>
        <w:t xml:space="preserve">a </w:t>
      </w:r>
      <w:r w:rsidRPr="00E73C18">
        <w:rPr>
          <w:rFonts w:ascii="Arial" w:hAnsi="Arial" w:cs="Arial"/>
          <w:spacing w:val="2"/>
          <w:sz w:val="22"/>
          <w:szCs w:val="22"/>
        </w:rPr>
        <w:t>b</w:t>
      </w:r>
      <w:r w:rsidRPr="00E73C18">
        <w:rPr>
          <w:rFonts w:ascii="Arial" w:hAnsi="Arial" w:cs="Arial"/>
          <w:spacing w:val="-2"/>
          <w:sz w:val="22"/>
          <w:szCs w:val="22"/>
        </w:rPr>
        <w:t>u</w:t>
      </w:r>
      <w:r w:rsidRPr="00E73C18">
        <w:rPr>
          <w:rFonts w:ascii="Arial" w:hAnsi="Arial" w:cs="Arial"/>
          <w:spacing w:val="2"/>
          <w:sz w:val="22"/>
          <w:szCs w:val="22"/>
        </w:rPr>
        <w:t>d</w:t>
      </w:r>
      <w:r w:rsidRPr="00E73C18">
        <w:rPr>
          <w:rFonts w:ascii="Arial" w:hAnsi="Arial" w:cs="Arial"/>
          <w:spacing w:val="-1"/>
          <w:sz w:val="22"/>
          <w:szCs w:val="22"/>
        </w:rPr>
        <w:t>że</w:t>
      </w:r>
      <w:r w:rsidRPr="00E73C18">
        <w:rPr>
          <w:rFonts w:ascii="Arial" w:hAnsi="Arial" w:cs="Arial"/>
          <w:sz w:val="22"/>
          <w:szCs w:val="22"/>
        </w:rPr>
        <w:t xml:space="preserve">t </w:t>
      </w:r>
      <w:r>
        <w:rPr>
          <w:rFonts w:ascii="Arial" w:hAnsi="Arial" w:cs="Arial"/>
          <w:spacing w:val="1"/>
          <w:sz w:val="22"/>
          <w:szCs w:val="22"/>
        </w:rPr>
        <w:t>Zamawiającego</w:t>
      </w:r>
      <w:r w:rsidRPr="00E73C18">
        <w:rPr>
          <w:rFonts w:ascii="Arial" w:hAnsi="Arial" w:cs="Arial"/>
          <w:sz w:val="22"/>
          <w:szCs w:val="22"/>
        </w:rPr>
        <w:t xml:space="preserve"> z t</w:t>
      </w:r>
      <w:r w:rsidRPr="00E73C18">
        <w:rPr>
          <w:rFonts w:ascii="Arial" w:hAnsi="Arial" w:cs="Arial"/>
          <w:spacing w:val="-1"/>
          <w:sz w:val="22"/>
          <w:szCs w:val="22"/>
        </w:rPr>
        <w:t>y</w:t>
      </w:r>
      <w:r w:rsidRPr="00E73C18">
        <w:rPr>
          <w:rFonts w:ascii="Arial" w:hAnsi="Arial" w:cs="Arial"/>
          <w:sz w:val="22"/>
          <w:szCs w:val="22"/>
        </w:rPr>
        <w:t>t</w:t>
      </w:r>
      <w:r w:rsidRPr="00E73C18">
        <w:rPr>
          <w:rFonts w:ascii="Arial" w:hAnsi="Arial" w:cs="Arial"/>
          <w:spacing w:val="1"/>
          <w:sz w:val="22"/>
          <w:szCs w:val="22"/>
        </w:rPr>
        <w:t>u</w:t>
      </w:r>
      <w:r w:rsidRPr="00E73C18">
        <w:rPr>
          <w:rFonts w:ascii="Arial" w:hAnsi="Arial" w:cs="Arial"/>
          <w:spacing w:val="-1"/>
          <w:sz w:val="22"/>
          <w:szCs w:val="22"/>
        </w:rPr>
        <w:t>ł</w:t>
      </w:r>
      <w:r w:rsidRPr="00E73C18">
        <w:rPr>
          <w:rFonts w:ascii="Arial" w:hAnsi="Arial" w:cs="Arial"/>
          <w:sz w:val="22"/>
          <w:szCs w:val="22"/>
        </w:rPr>
        <w:t xml:space="preserve">u </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pacing w:val="2"/>
          <w:sz w:val="22"/>
          <w:szCs w:val="22"/>
        </w:rPr>
        <w:t>a</w:t>
      </w:r>
      <w:r w:rsidRPr="00E73C18">
        <w:rPr>
          <w:rFonts w:ascii="Arial" w:hAnsi="Arial" w:cs="Arial"/>
          <w:spacing w:val="-1"/>
          <w:sz w:val="22"/>
          <w:szCs w:val="22"/>
        </w:rPr>
        <w:t>l</w:t>
      </w:r>
      <w:r w:rsidRPr="00E73C18">
        <w:rPr>
          <w:rFonts w:ascii="Arial" w:hAnsi="Arial" w:cs="Arial"/>
          <w:spacing w:val="1"/>
          <w:sz w:val="22"/>
          <w:szCs w:val="22"/>
        </w:rPr>
        <w:t>i</w:t>
      </w:r>
      <w:r w:rsidRPr="00E73C18">
        <w:rPr>
          <w:rFonts w:ascii="Arial" w:hAnsi="Arial" w:cs="Arial"/>
          <w:spacing w:val="-1"/>
          <w:sz w:val="22"/>
          <w:szCs w:val="22"/>
        </w:rPr>
        <w:t>z</w:t>
      </w:r>
      <w:r w:rsidRPr="00E73C18">
        <w:rPr>
          <w:rFonts w:ascii="Arial" w:hAnsi="Arial" w:cs="Arial"/>
          <w:sz w:val="22"/>
          <w:szCs w:val="22"/>
        </w:rPr>
        <w:t xml:space="preserve">acji </w:t>
      </w:r>
      <w:r w:rsidRPr="00E73C18">
        <w:rPr>
          <w:rFonts w:ascii="Arial" w:hAnsi="Arial" w:cs="Arial"/>
          <w:spacing w:val="1"/>
          <w:sz w:val="22"/>
          <w:szCs w:val="22"/>
        </w:rPr>
        <w:t>z</w:t>
      </w:r>
      <w:r w:rsidRPr="00E73C18">
        <w:rPr>
          <w:rFonts w:ascii="Arial" w:hAnsi="Arial" w:cs="Arial"/>
          <w:spacing w:val="-2"/>
          <w:sz w:val="22"/>
          <w:szCs w:val="22"/>
        </w:rPr>
        <w:t>a</w:t>
      </w:r>
      <w:r w:rsidRPr="00E73C18">
        <w:rPr>
          <w:rFonts w:ascii="Arial" w:hAnsi="Arial" w:cs="Arial"/>
          <w:sz w:val="22"/>
          <w:szCs w:val="22"/>
        </w:rPr>
        <w:t>mó</w:t>
      </w:r>
      <w:r w:rsidRPr="00E73C18">
        <w:rPr>
          <w:rFonts w:ascii="Arial" w:hAnsi="Arial" w:cs="Arial"/>
          <w:spacing w:val="1"/>
          <w:sz w:val="22"/>
          <w:szCs w:val="22"/>
        </w:rPr>
        <w:t>wi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pStyle w:val="Nagwek1"/>
        <w:spacing w:before="0" w:after="0"/>
        <w:rPr>
          <w:spacing w:val="-2"/>
          <w:sz w:val="22"/>
          <w:szCs w:val="22"/>
        </w:rPr>
      </w:pPr>
      <w:bookmarkStart w:id="25" w:name="_Toc422895984"/>
      <w:r w:rsidRPr="00E73C18">
        <w:rPr>
          <w:spacing w:val="-2"/>
          <w:sz w:val="22"/>
          <w:szCs w:val="22"/>
        </w:rPr>
        <w:t>25. Oferta z rażąco niską ceną.</w:t>
      </w:r>
      <w:bookmarkEnd w:id="25"/>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D75EF9">
      <w:pPr>
        <w:pStyle w:val="ListParagraph1"/>
        <w:widowControl w:val="0"/>
        <w:numPr>
          <w:ilvl w:val="0"/>
          <w:numId w:val="17"/>
        </w:numPr>
        <w:autoSpaceDE w:val="0"/>
        <w:autoSpaceDN w:val="0"/>
        <w:adjustRightInd w:val="0"/>
        <w:spacing w:before="0" w:after="0"/>
        <w:ind w:right="23"/>
        <w:rPr>
          <w:rFonts w:ascii="Arial" w:hAnsi="Arial" w:cs="Arial"/>
          <w:sz w:val="22"/>
          <w:szCs w:val="22"/>
        </w:rPr>
      </w:pPr>
      <w:r>
        <w:rPr>
          <w:rFonts w:ascii="Arial" w:hAnsi="Arial" w:cs="Arial"/>
          <w:sz w:val="22"/>
          <w:szCs w:val="22"/>
        </w:rPr>
        <w:t>Zamawiający</w:t>
      </w:r>
      <w:r w:rsidRPr="00E73C18">
        <w:rPr>
          <w:rFonts w:ascii="Arial" w:hAnsi="Arial" w:cs="Arial"/>
          <w:sz w:val="22"/>
          <w:szCs w:val="22"/>
        </w:rPr>
        <w:t xml:space="preserve"> w celu ustalenia, czy oferta zawiera rażąco niską cenę w stosunku do przedmiotu zamówienia, zwróci się w formie pisemnej</w:t>
      </w:r>
      <w:r w:rsidRPr="00E73C18">
        <w:rPr>
          <w:rFonts w:ascii="Arial" w:hAnsi="Arial" w:cs="Arial"/>
          <w:b/>
          <w:bCs/>
          <w:sz w:val="22"/>
          <w:szCs w:val="22"/>
        </w:rPr>
        <w:t xml:space="preserve"> </w:t>
      </w:r>
      <w:r w:rsidRPr="00E73C18">
        <w:rPr>
          <w:rFonts w:ascii="Arial" w:hAnsi="Arial" w:cs="Arial"/>
          <w:sz w:val="22"/>
          <w:szCs w:val="22"/>
        </w:rPr>
        <w:t>do Wykonawcy o udzielenie w określonym terminie wyjaśnień dotyczących elementów oferty mających wpływ na wysokość ceny.</w:t>
      </w:r>
    </w:p>
    <w:p w:rsidR="00FB6F34" w:rsidRPr="00E73C18" w:rsidRDefault="00FB6F34" w:rsidP="00D75EF9">
      <w:pPr>
        <w:pStyle w:val="ListParagraph1"/>
        <w:widowControl w:val="0"/>
        <w:numPr>
          <w:ilvl w:val="0"/>
          <w:numId w:val="17"/>
        </w:numPr>
        <w:autoSpaceDE w:val="0"/>
        <w:autoSpaceDN w:val="0"/>
        <w:adjustRightInd w:val="0"/>
        <w:spacing w:before="0" w:after="0"/>
        <w:ind w:right="23"/>
        <w:rPr>
          <w:rFonts w:ascii="Arial" w:hAnsi="Arial" w:cs="Arial"/>
          <w:sz w:val="22"/>
          <w:szCs w:val="22"/>
        </w:rPr>
      </w:pPr>
      <w:r>
        <w:rPr>
          <w:rFonts w:ascii="Arial" w:hAnsi="Arial" w:cs="Arial"/>
          <w:spacing w:val="1"/>
          <w:sz w:val="22"/>
          <w:szCs w:val="22"/>
        </w:rPr>
        <w:t>Zamawiający</w:t>
      </w:r>
      <w:r w:rsidRPr="00E73C18">
        <w:rPr>
          <w:rFonts w:ascii="Arial" w:hAnsi="Arial" w:cs="Arial"/>
          <w:spacing w:val="16"/>
          <w:sz w:val="22"/>
          <w:szCs w:val="22"/>
        </w:rPr>
        <w:t xml:space="preserve"> </w:t>
      </w:r>
      <w:r w:rsidRPr="00E73C18">
        <w:rPr>
          <w:rFonts w:ascii="Arial" w:hAnsi="Arial" w:cs="Arial"/>
          <w:sz w:val="22"/>
          <w:szCs w:val="22"/>
        </w:rPr>
        <w:t>od</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z w:val="22"/>
          <w:szCs w:val="22"/>
        </w:rPr>
        <w:t>uci</w:t>
      </w:r>
      <w:r w:rsidRPr="00E73C18">
        <w:rPr>
          <w:rFonts w:ascii="Arial" w:hAnsi="Arial" w:cs="Arial"/>
          <w:spacing w:val="19"/>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tę W</w:t>
      </w:r>
      <w:r w:rsidRPr="00E73C18">
        <w:rPr>
          <w:rFonts w:ascii="Arial" w:hAnsi="Arial" w:cs="Arial"/>
          <w:spacing w:val="1"/>
          <w:sz w:val="22"/>
          <w:szCs w:val="22"/>
        </w:rPr>
        <w:t>y</w:t>
      </w:r>
      <w:r w:rsidRPr="00E73C18">
        <w:rPr>
          <w:rFonts w:ascii="Arial" w:hAnsi="Arial" w:cs="Arial"/>
          <w:spacing w:val="-3"/>
          <w:sz w:val="22"/>
          <w:szCs w:val="22"/>
        </w:rPr>
        <w:t>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pacing w:val="-2"/>
          <w:sz w:val="22"/>
          <w:szCs w:val="22"/>
        </w:rPr>
        <w:t>c</w:t>
      </w:r>
      <w:r w:rsidRPr="00E73C18">
        <w:rPr>
          <w:rFonts w:ascii="Arial" w:hAnsi="Arial" w:cs="Arial"/>
          <w:spacing w:val="1"/>
          <w:sz w:val="22"/>
          <w:szCs w:val="22"/>
        </w:rPr>
        <w:t>y</w:t>
      </w:r>
      <w:r w:rsidRPr="00E73C18">
        <w:rPr>
          <w:rFonts w:ascii="Arial" w:hAnsi="Arial" w:cs="Arial"/>
          <w:sz w:val="22"/>
          <w:szCs w:val="22"/>
        </w:rPr>
        <w:t>,</w:t>
      </w:r>
      <w:r w:rsidRPr="00E73C18">
        <w:rPr>
          <w:rFonts w:ascii="Arial" w:hAnsi="Arial" w:cs="Arial"/>
          <w:spacing w:val="18"/>
          <w:sz w:val="22"/>
          <w:szCs w:val="22"/>
        </w:rPr>
        <w:t xml:space="preserve">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w:t>
      </w:r>
      <w:r w:rsidRPr="00E73C18">
        <w:rPr>
          <w:rFonts w:ascii="Arial" w:hAnsi="Arial" w:cs="Arial"/>
          <w:sz w:val="22"/>
          <w:szCs w:val="22"/>
        </w:rPr>
        <w:t>y</w:t>
      </w:r>
      <w:r w:rsidRPr="00E73C18">
        <w:rPr>
          <w:rFonts w:ascii="Arial" w:hAnsi="Arial" w:cs="Arial"/>
          <w:spacing w:val="18"/>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20"/>
          <w:sz w:val="22"/>
          <w:szCs w:val="22"/>
        </w:rPr>
        <w:t xml:space="preserve"> </w:t>
      </w:r>
      <w:r w:rsidRPr="00E73C18">
        <w:rPr>
          <w:rFonts w:ascii="Arial" w:hAnsi="Arial" w:cs="Arial"/>
          <w:spacing w:val="-1"/>
          <w:sz w:val="22"/>
          <w:szCs w:val="22"/>
        </w:rPr>
        <w:t>zł</w:t>
      </w:r>
      <w:r w:rsidRPr="00E73C18">
        <w:rPr>
          <w:rFonts w:ascii="Arial" w:hAnsi="Arial" w:cs="Arial"/>
          <w:spacing w:val="1"/>
          <w:sz w:val="22"/>
          <w:szCs w:val="22"/>
        </w:rPr>
        <w:t>o</w:t>
      </w:r>
      <w:r w:rsidRPr="00E73C18">
        <w:rPr>
          <w:rFonts w:ascii="Arial" w:hAnsi="Arial" w:cs="Arial"/>
          <w:spacing w:val="-1"/>
          <w:sz w:val="22"/>
          <w:szCs w:val="22"/>
        </w:rPr>
        <w:t>ż</w:t>
      </w:r>
      <w:r w:rsidRPr="00E73C18">
        <w:rPr>
          <w:rFonts w:ascii="Arial" w:hAnsi="Arial" w:cs="Arial"/>
          <w:spacing w:val="1"/>
          <w:sz w:val="22"/>
          <w:szCs w:val="22"/>
        </w:rPr>
        <w:t>y</w:t>
      </w:r>
      <w:r w:rsidRPr="00E73C18">
        <w:rPr>
          <w:rFonts w:ascii="Arial" w:hAnsi="Arial" w:cs="Arial"/>
          <w:sz w:val="22"/>
          <w:szCs w:val="22"/>
        </w:rPr>
        <w:t>ł</w:t>
      </w:r>
      <w:r w:rsidRPr="00E73C18">
        <w:rPr>
          <w:rFonts w:ascii="Arial" w:hAnsi="Arial" w:cs="Arial"/>
          <w:spacing w:val="18"/>
          <w:sz w:val="22"/>
          <w:szCs w:val="22"/>
        </w:rPr>
        <w:t xml:space="preserve">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jaśn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ń</w:t>
      </w:r>
      <w:r w:rsidRPr="00E73C18">
        <w:rPr>
          <w:rFonts w:ascii="Arial" w:hAnsi="Arial" w:cs="Arial"/>
          <w:spacing w:val="17"/>
          <w:sz w:val="22"/>
          <w:szCs w:val="22"/>
        </w:rPr>
        <w:t xml:space="preserve"> </w:t>
      </w:r>
      <w:r w:rsidRPr="00E73C18">
        <w:rPr>
          <w:rFonts w:ascii="Arial" w:hAnsi="Arial" w:cs="Arial"/>
          <w:spacing w:val="1"/>
          <w:sz w:val="22"/>
          <w:szCs w:val="22"/>
        </w:rPr>
        <w:t>l</w:t>
      </w:r>
      <w:r w:rsidRPr="00E73C18">
        <w:rPr>
          <w:rFonts w:ascii="Arial" w:hAnsi="Arial" w:cs="Arial"/>
          <w:sz w:val="22"/>
          <w:szCs w:val="22"/>
        </w:rPr>
        <w:t>ub j</w:t>
      </w:r>
      <w:r w:rsidRPr="00E73C18">
        <w:rPr>
          <w:rFonts w:ascii="Arial" w:hAnsi="Arial" w:cs="Arial"/>
          <w:spacing w:val="1"/>
          <w:sz w:val="22"/>
          <w:szCs w:val="22"/>
        </w:rPr>
        <w:t>e</w:t>
      </w:r>
      <w:r w:rsidRPr="00E73C18">
        <w:rPr>
          <w:rFonts w:ascii="Arial" w:hAnsi="Arial" w:cs="Arial"/>
          <w:spacing w:val="-1"/>
          <w:sz w:val="22"/>
          <w:szCs w:val="22"/>
        </w:rPr>
        <w:t>że</w:t>
      </w:r>
      <w:r w:rsidRPr="00E73C18">
        <w:rPr>
          <w:rFonts w:ascii="Arial" w:hAnsi="Arial" w:cs="Arial"/>
          <w:spacing w:val="1"/>
          <w:sz w:val="22"/>
          <w:szCs w:val="22"/>
        </w:rPr>
        <w:t>l</w:t>
      </w:r>
      <w:r w:rsidRPr="00E73C18">
        <w:rPr>
          <w:rFonts w:ascii="Arial" w:hAnsi="Arial" w:cs="Arial"/>
          <w:sz w:val="22"/>
          <w:szCs w:val="22"/>
        </w:rPr>
        <w:t>i</w:t>
      </w:r>
      <w:r w:rsidRPr="00E73C18">
        <w:rPr>
          <w:rFonts w:ascii="Arial" w:hAnsi="Arial" w:cs="Arial"/>
          <w:spacing w:val="22"/>
          <w:sz w:val="22"/>
          <w:szCs w:val="22"/>
        </w:rPr>
        <w:t xml:space="preserve"> </w:t>
      </w:r>
      <w:r w:rsidRPr="00E73C18">
        <w:rPr>
          <w:rFonts w:ascii="Arial" w:hAnsi="Arial" w:cs="Arial"/>
          <w:sz w:val="22"/>
          <w:szCs w:val="22"/>
        </w:rPr>
        <w:t>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nana</w:t>
      </w:r>
      <w:r w:rsidRPr="00E73C18">
        <w:rPr>
          <w:rFonts w:ascii="Arial" w:hAnsi="Arial" w:cs="Arial"/>
          <w:spacing w:val="21"/>
          <w:sz w:val="22"/>
          <w:szCs w:val="22"/>
        </w:rPr>
        <w:t xml:space="preserve"> </w:t>
      </w:r>
      <w:r w:rsidRPr="00E73C18">
        <w:rPr>
          <w:rFonts w:ascii="Arial" w:hAnsi="Arial" w:cs="Arial"/>
          <w:spacing w:val="1"/>
          <w:sz w:val="22"/>
          <w:szCs w:val="22"/>
        </w:rPr>
        <w:t>o</w:t>
      </w:r>
      <w:r w:rsidRPr="00E73C18">
        <w:rPr>
          <w:rFonts w:ascii="Arial" w:hAnsi="Arial" w:cs="Arial"/>
          <w:sz w:val="22"/>
          <w:szCs w:val="22"/>
        </w:rPr>
        <w:t>c</w:t>
      </w:r>
      <w:r w:rsidRPr="00E73C18">
        <w:rPr>
          <w:rFonts w:ascii="Arial" w:hAnsi="Arial" w:cs="Arial"/>
          <w:spacing w:val="-1"/>
          <w:sz w:val="22"/>
          <w:szCs w:val="22"/>
        </w:rPr>
        <w:t>e</w:t>
      </w:r>
      <w:r w:rsidRPr="00E73C18">
        <w:rPr>
          <w:rFonts w:ascii="Arial" w:hAnsi="Arial" w:cs="Arial"/>
          <w:sz w:val="22"/>
          <w:szCs w:val="22"/>
        </w:rPr>
        <w:t xml:space="preserve">na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jaś</w:t>
      </w:r>
      <w:r w:rsidRPr="00E73C18">
        <w:rPr>
          <w:rFonts w:ascii="Arial" w:hAnsi="Arial" w:cs="Arial"/>
          <w:spacing w:val="-2"/>
          <w:sz w:val="22"/>
          <w:szCs w:val="22"/>
        </w:rPr>
        <w:t>n</w:t>
      </w:r>
      <w:r w:rsidRPr="00E73C18">
        <w:rPr>
          <w:rFonts w:ascii="Arial" w:hAnsi="Arial" w:cs="Arial"/>
          <w:spacing w:val="1"/>
          <w:sz w:val="22"/>
          <w:szCs w:val="22"/>
        </w:rPr>
        <w:t>ie</w:t>
      </w:r>
      <w:r w:rsidRPr="00E73C18">
        <w:rPr>
          <w:rFonts w:ascii="Arial" w:hAnsi="Arial" w:cs="Arial"/>
          <w:sz w:val="22"/>
          <w:szCs w:val="22"/>
        </w:rPr>
        <w:t>ń</w:t>
      </w:r>
      <w:r w:rsidRPr="00E73C18">
        <w:rPr>
          <w:rFonts w:ascii="Arial" w:hAnsi="Arial" w:cs="Arial"/>
          <w:spacing w:val="21"/>
          <w:sz w:val="22"/>
          <w:szCs w:val="22"/>
        </w:rPr>
        <w:t xml:space="preserve"> </w:t>
      </w:r>
      <w:r w:rsidRPr="00E73C18">
        <w:rPr>
          <w:rFonts w:ascii="Arial" w:hAnsi="Arial" w:cs="Arial"/>
          <w:sz w:val="22"/>
          <w:szCs w:val="22"/>
        </w:rPr>
        <w:t>p</w:t>
      </w:r>
      <w:r w:rsidRPr="00E73C18">
        <w:rPr>
          <w:rFonts w:ascii="Arial" w:hAnsi="Arial" w:cs="Arial"/>
          <w:spacing w:val="-1"/>
          <w:sz w:val="22"/>
          <w:szCs w:val="22"/>
        </w:rPr>
        <w:t>o</w:t>
      </w:r>
      <w:r w:rsidRPr="00E73C18">
        <w:rPr>
          <w:rFonts w:ascii="Arial" w:hAnsi="Arial" w:cs="Arial"/>
          <w:sz w:val="22"/>
          <w:szCs w:val="22"/>
        </w:rPr>
        <w:t>t</w:t>
      </w:r>
      <w:r w:rsidRPr="00E73C18">
        <w:rPr>
          <w:rFonts w:ascii="Arial" w:hAnsi="Arial" w:cs="Arial"/>
          <w:spacing w:val="2"/>
          <w:sz w:val="22"/>
          <w:szCs w:val="22"/>
        </w:rPr>
        <w: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22"/>
          <w:sz w:val="22"/>
          <w:szCs w:val="22"/>
        </w:rPr>
        <w:t xml:space="preserve"> </w:t>
      </w:r>
      <w:r w:rsidRPr="00E73C18">
        <w:rPr>
          <w:rFonts w:ascii="Arial" w:hAnsi="Arial" w:cs="Arial"/>
          <w:spacing w:val="-1"/>
          <w:sz w:val="22"/>
          <w:szCs w:val="22"/>
        </w:rPr>
        <w:t>ż</w:t>
      </w:r>
      <w:r w:rsidRPr="00E73C18">
        <w:rPr>
          <w:rFonts w:ascii="Arial" w:hAnsi="Arial" w:cs="Arial"/>
          <w:sz w:val="22"/>
          <w:szCs w:val="22"/>
        </w:rPr>
        <w:t>e</w:t>
      </w:r>
      <w:r w:rsidRPr="00E73C18">
        <w:rPr>
          <w:rFonts w:ascii="Arial" w:hAnsi="Arial" w:cs="Arial"/>
          <w:spacing w:val="22"/>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ta</w:t>
      </w:r>
      <w:r w:rsidRPr="00E73C18">
        <w:rPr>
          <w:rFonts w:ascii="Arial" w:hAnsi="Arial" w:cs="Arial"/>
          <w:spacing w:val="22"/>
          <w:sz w:val="22"/>
          <w:szCs w:val="22"/>
        </w:rPr>
        <w:t xml:space="preserve">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 xml:space="preserve">a </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1"/>
          <w:sz w:val="22"/>
          <w:szCs w:val="22"/>
        </w:rPr>
        <w:t>ż</w:t>
      </w:r>
      <w:r w:rsidRPr="00E73C18">
        <w:rPr>
          <w:rFonts w:ascii="Arial" w:hAnsi="Arial" w:cs="Arial"/>
          <w:sz w:val="22"/>
          <w:szCs w:val="22"/>
        </w:rPr>
        <w:t>ąco</w:t>
      </w:r>
      <w:r w:rsidRPr="00E73C18">
        <w:rPr>
          <w:rFonts w:ascii="Arial" w:hAnsi="Arial" w:cs="Arial"/>
          <w:spacing w:val="22"/>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s</w:t>
      </w:r>
      <w:r w:rsidRPr="00E73C18">
        <w:rPr>
          <w:rFonts w:ascii="Arial" w:hAnsi="Arial" w:cs="Arial"/>
          <w:spacing w:val="-1"/>
          <w:sz w:val="22"/>
          <w:szCs w:val="22"/>
        </w:rPr>
        <w:t>k</w:t>
      </w:r>
      <w:r w:rsidRPr="00E73C18">
        <w:rPr>
          <w:rFonts w:ascii="Arial" w:hAnsi="Arial" w:cs="Arial"/>
          <w:sz w:val="22"/>
          <w:szCs w:val="22"/>
        </w:rPr>
        <w:t>ą</w:t>
      </w:r>
      <w:r w:rsidRPr="00E73C18">
        <w:rPr>
          <w:rFonts w:ascii="Arial" w:hAnsi="Arial" w:cs="Arial"/>
          <w:spacing w:val="21"/>
          <w:sz w:val="22"/>
          <w:szCs w:val="22"/>
        </w:rPr>
        <w:t xml:space="preserve"> </w:t>
      </w:r>
      <w:r w:rsidRPr="00E73C18">
        <w:rPr>
          <w:rFonts w:ascii="Arial" w:hAnsi="Arial" w:cs="Arial"/>
          <w:sz w:val="22"/>
          <w:szCs w:val="22"/>
        </w:rPr>
        <w:t>c</w:t>
      </w:r>
      <w:r w:rsidRPr="00E73C18">
        <w:rPr>
          <w:rFonts w:ascii="Arial" w:hAnsi="Arial" w:cs="Arial"/>
          <w:spacing w:val="1"/>
          <w:sz w:val="22"/>
          <w:szCs w:val="22"/>
        </w:rPr>
        <w:t>e</w:t>
      </w:r>
      <w:r w:rsidRPr="00E73C18">
        <w:rPr>
          <w:rFonts w:ascii="Arial" w:hAnsi="Arial" w:cs="Arial"/>
          <w:spacing w:val="-2"/>
          <w:sz w:val="22"/>
          <w:szCs w:val="22"/>
        </w:rPr>
        <w:t>n</w:t>
      </w:r>
      <w:r w:rsidRPr="00E73C18">
        <w:rPr>
          <w:rFonts w:ascii="Arial" w:hAnsi="Arial" w:cs="Arial"/>
          <w:sz w:val="22"/>
          <w:szCs w:val="22"/>
        </w:rPr>
        <w:t>ę</w:t>
      </w:r>
      <w:r w:rsidRPr="00E73C18">
        <w:rPr>
          <w:rFonts w:ascii="Arial" w:hAnsi="Arial" w:cs="Arial"/>
          <w:spacing w:val="22"/>
          <w:sz w:val="22"/>
          <w:szCs w:val="22"/>
        </w:rPr>
        <w:t xml:space="preserve"> </w:t>
      </w:r>
      <w:r w:rsidRPr="00E73C18">
        <w:rPr>
          <w:rFonts w:ascii="Arial" w:hAnsi="Arial" w:cs="Arial"/>
          <w:sz w:val="22"/>
          <w:szCs w:val="22"/>
        </w:rPr>
        <w:t>w</w:t>
      </w:r>
      <w:r w:rsidRPr="00E73C18">
        <w:rPr>
          <w:rFonts w:ascii="Arial" w:hAnsi="Arial" w:cs="Arial"/>
          <w:spacing w:val="22"/>
          <w:sz w:val="22"/>
          <w:szCs w:val="22"/>
        </w:rPr>
        <w:t xml:space="preserve"> </w:t>
      </w:r>
      <w:r w:rsidRPr="00E73C18">
        <w:rPr>
          <w:rFonts w:ascii="Arial" w:hAnsi="Arial" w:cs="Arial"/>
          <w:sz w:val="22"/>
          <w:szCs w:val="22"/>
        </w:rPr>
        <w:t>stosun</w:t>
      </w:r>
      <w:r w:rsidRPr="00E73C18">
        <w:rPr>
          <w:rFonts w:ascii="Arial" w:hAnsi="Arial" w:cs="Arial"/>
          <w:spacing w:val="-1"/>
          <w:sz w:val="22"/>
          <w:szCs w:val="22"/>
        </w:rPr>
        <w:t>k</w:t>
      </w:r>
      <w:r w:rsidRPr="00E73C18">
        <w:rPr>
          <w:rFonts w:ascii="Arial" w:hAnsi="Arial" w:cs="Arial"/>
          <w:sz w:val="22"/>
          <w:szCs w:val="22"/>
        </w:rPr>
        <w:t>u do</w:t>
      </w:r>
      <w:r w:rsidRPr="00E73C18">
        <w:rPr>
          <w:rFonts w:ascii="Arial" w:hAnsi="Arial" w:cs="Arial"/>
          <w:spacing w:val="18"/>
          <w:sz w:val="22"/>
          <w:szCs w:val="22"/>
        </w:rPr>
        <w:t xml:space="preserve"> </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ze</w:t>
      </w:r>
      <w:r w:rsidRPr="00E73C18">
        <w:rPr>
          <w:rFonts w:ascii="Arial" w:hAnsi="Arial" w:cs="Arial"/>
          <w:spacing w:val="2"/>
          <w:sz w:val="22"/>
          <w:szCs w:val="22"/>
        </w:rPr>
        <w:t>d</w:t>
      </w:r>
      <w:r w:rsidRPr="00E73C18">
        <w:rPr>
          <w:rFonts w:ascii="Arial" w:hAnsi="Arial" w:cs="Arial"/>
          <w:sz w:val="22"/>
          <w:szCs w:val="22"/>
        </w:rPr>
        <w:t>mi</w:t>
      </w:r>
      <w:r w:rsidRPr="00E73C18">
        <w:rPr>
          <w:rFonts w:ascii="Arial" w:hAnsi="Arial" w:cs="Arial"/>
          <w:spacing w:val="-1"/>
          <w:sz w:val="22"/>
          <w:szCs w:val="22"/>
        </w:rPr>
        <w:t>o</w:t>
      </w:r>
      <w:r w:rsidRPr="00E73C18">
        <w:rPr>
          <w:rFonts w:ascii="Arial" w:hAnsi="Arial" w:cs="Arial"/>
          <w:sz w:val="22"/>
          <w:szCs w:val="22"/>
        </w:rPr>
        <w:t>tu</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w:t>
      </w:r>
      <w:r w:rsidRPr="00E73C18">
        <w:rPr>
          <w:rFonts w:ascii="Arial" w:hAnsi="Arial" w:cs="Arial"/>
          <w:spacing w:val="1"/>
          <w:sz w:val="22"/>
          <w:szCs w:val="22"/>
        </w:rPr>
        <w:t>ie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w:t>
      </w:r>
    </w:p>
    <w:p w:rsidR="00FB6F34" w:rsidRPr="00E73C18" w:rsidRDefault="00FB6F34" w:rsidP="009A233E">
      <w:pPr>
        <w:pStyle w:val="ListParagraph1"/>
        <w:widowControl w:val="0"/>
        <w:autoSpaceDE w:val="0"/>
        <w:autoSpaceDN w:val="0"/>
        <w:adjustRightInd w:val="0"/>
        <w:spacing w:before="0" w:after="0"/>
        <w:ind w:left="0" w:right="23"/>
        <w:rPr>
          <w:rFonts w:ascii="Arial" w:hAnsi="Arial" w:cs="Arial"/>
          <w:sz w:val="22"/>
          <w:szCs w:val="22"/>
        </w:rPr>
      </w:pPr>
    </w:p>
    <w:p w:rsidR="00FB6F34" w:rsidRPr="00E73C18" w:rsidRDefault="00FB6F34" w:rsidP="00F40086">
      <w:pPr>
        <w:pStyle w:val="Nagwek1"/>
        <w:spacing w:before="0" w:after="0"/>
        <w:rPr>
          <w:spacing w:val="-2"/>
          <w:sz w:val="22"/>
          <w:szCs w:val="22"/>
        </w:rPr>
      </w:pPr>
      <w:bookmarkStart w:id="26" w:name="_Toc422895985"/>
      <w:r w:rsidRPr="00E73C18">
        <w:rPr>
          <w:spacing w:val="-2"/>
          <w:sz w:val="22"/>
          <w:szCs w:val="22"/>
        </w:rPr>
        <w:t>26. Uzupełnienie oferty.</w:t>
      </w:r>
      <w:bookmarkEnd w:id="26"/>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D722A1">
      <w:pPr>
        <w:numPr>
          <w:ilvl w:val="0"/>
          <w:numId w:val="35"/>
        </w:numPr>
        <w:shd w:val="clear" w:color="auto" w:fill="FFFFFF"/>
        <w:tabs>
          <w:tab w:val="left" w:pos="326"/>
        </w:tabs>
        <w:jc w:val="both"/>
        <w:rPr>
          <w:rFonts w:ascii="Arial" w:hAnsi="Arial" w:cs="Arial"/>
          <w:sz w:val="22"/>
          <w:szCs w:val="22"/>
        </w:rPr>
      </w:pPr>
      <w:r>
        <w:rPr>
          <w:rFonts w:ascii="Arial" w:hAnsi="Arial" w:cs="Arial"/>
          <w:sz w:val="22"/>
          <w:szCs w:val="22"/>
        </w:rPr>
        <w:t>Zamawiający</w:t>
      </w:r>
      <w:r w:rsidRPr="00E73C18">
        <w:rPr>
          <w:rFonts w:ascii="Arial" w:hAnsi="Arial" w:cs="Arial"/>
          <w:sz w:val="22"/>
          <w:szCs w:val="22"/>
        </w:rPr>
        <w:t xml:space="preserve"> jednorazowo wezwie Wykonawców do uzupełnienia wymaganych dokumentów zarówno potwierdzających wymagania przedmiotowe i podmiotowe, uzupełnienia pełnomocnictwa,</w:t>
      </w:r>
    </w:p>
    <w:p w:rsidR="00FB6F34" w:rsidRPr="00E73C18" w:rsidRDefault="00FB6F34" w:rsidP="00D722A1">
      <w:pPr>
        <w:widowControl w:val="0"/>
        <w:numPr>
          <w:ilvl w:val="0"/>
          <w:numId w:val="35"/>
        </w:numPr>
        <w:autoSpaceDE w:val="0"/>
        <w:autoSpaceDN w:val="0"/>
        <w:adjustRightInd w:val="0"/>
        <w:ind w:right="93"/>
        <w:jc w:val="both"/>
        <w:rPr>
          <w:rFonts w:ascii="Arial" w:hAnsi="Arial" w:cs="Arial"/>
          <w:sz w:val="22"/>
          <w:szCs w:val="22"/>
        </w:rPr>
      </w:pPr>
      <w:r w:rsidRPr="00E73C18">
        <w:rPr>
          <w:rFonts w:ascii="Arial" w:hAnsi="Arial" w:cs="Arial"/>
          <w:sz w:val="22"/>
          <w:szCs w:val="22"/>
        </w:rPr>
        <w:t xml:space="preserve">Złożone na wezwanie </w:t>
      </w:r>
      <w:r>
        <w:rPr>
          <w:rFonts w:ascii="Arial" w:hAnsi="Arial" w:cs="Arial"/>
          <w:sz w:val="22"/>
          <w:szCs w:val="22"/>
        </w:rPr>
        <w:t>Zamawiającego</w:t>
      </w:r>
      <w:r w:rsidRPr="00E73C18">
        <w:rPr>
          <w:rFonts w:ascii="Arial" w:hAnsi="Arial" w:cs="Arial"/>
          <w:sz w:val="22"/>
          <w:szCs w:val="22"/>
        </w:rPr>
        <w:t xml:space="preserve"> oświadczenia i dokumenty powinny potwierdzać spełnianie przez Wykonawcę warunków udziału w postępowaniu oraz spełnianie przez oferowane dostawy, usługi lub roboty budowlane wymagań określonych przez </w:t>
      </w:r>
      <w:r>
        <w:rPr>
          <w:rFonts w:ascii="Arial" w:hAnsi="Arial" w:cs="Arial"/>
          <w:sz w:val="22"/>
          <w:szCs w:val="22"/>
        </w:rPr>
        <w:t>Zamawiającego</w:t>
      </w:r>
      <w:r w:rsidRPr="00E73C18">
        <w:rPr>
          <w:rFonts w:ascii="Arial" w:hAnsi="Arial" w:cs="Arial"/>
          <w:sz w:val="22"/>
          <w:szCs w:val="22"/>
        </w:rPr>
        <w:t>, nie później, niż w dniu, w którym upłynął termin na uzupełnienie dokumentów.</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pStyle w:val="Nagwek1"/>
        <w:spacing w:before="0" w:after="0"/>
        <w:rPr>
          <w:spacing w:val="-2"/>
          <w:sz w:val="22"/>
          <w:szCs w:val="22"/>
        </w:rPr>
      </w:pPr>
      <w:bookmarkStart w:id="27" w:name="_Toc422895986"/>
      <w:r w:rsidRPr="00E73C18">
        <w:rPr>
          <w:spacing w:val="-2"/>
          <w:sz w:val="22"/>
          <w:szCs w:val="22"/>
        </w:rPr>
        <w:t>27. Tryb oceny ofert.</w:t>
      </w:r>
      <w:bookmarkEnd w:id="27"/>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616EEA">
      <w:pPr>
        <w:widowControl w:val="0"/>
        <w:autoSpaceDE w:val="0"/>
        <w:autoSpaceDN w:val="0"/>
        <w:adjustRightInd w:val="0"/>
        <w:ind w:right="-20"/>
        <w:rPr>
          <w:rFonts w:ascii="Arial" w:hAnsi="Arial" w:cs="Arial"/>
          <w:b/>
          <w:bCs/>
          <w:sz w:val="22"/>
          <w:szCs w:val="22"/>
        </w:rPr>
      </w:pPr>
      <w:r w:rsidRPr="00E73C18">
        <w:rPr>
          <w:rFonts w:ascii="Arial" w:hAnsi="Arial" w:cs="Arial"/>
          <w:b/>
          <w:bCs/>
          <w:spacing w:val="2"/>
          <w:sz w:val="22"/>
          <w:szCs w:val="22"/>
        </w:rPr>
        <w:t>1</w:t>
      </w:r>
      <w:r w:rsidRPr="00E73C18">
        <w:rPr>
          <w:rFonts w:ascii="Arial" w:hAnsi="Arial" w:cs="Arial"/>
          <w:b/>
          <w:bCs/>
          <w:sz w:val="22"/>
          <w:szCs w:val="22"/>
        </w:rPr>
        <w:t xml:space="preserve">. </w:t>
      </w:r>
      <w:r w:rsidRPr="00E73C18">
        <w:rPr>
          <w:rFonts w:ascii="Arial" w:hAnsi="Arial" w:cs="Arial"/>
          <w:b/>
          <w:bCs/>
          <w:spacing w:val="1"/>
          <w:sz w:val="22"/>
          <w:szCs w:val="22"/>
        </w:rPr>
        <w:t>W</w:t>
      </w:r>
      <w:r w:rsidRPr="00E73C18">
        <w:rPr>
          <w:rFonts w:ascii="Arial" w:hAnsi="Arial" w:cs="Arial"/>
          <w:b/>
          <w:bCs/>
          <w:spacing w:val="-1"/>
          <w:sz w:val="22"/>
          <w:szCs w:val="22"/>
        </w:rPr>
        <w:t>yj</w:t>
      </w:r>
      <w:r w:rsidRPr="00E73C18">
        <w:rPr>
          <w:rFonts w:ascii="Arial" w:hAnsi="Arial" w:cs="Arial"/>
          <w:b/>
          <w:bCs/>
          <w:sz w:val="22"/>
          <w:szCs w:val="22"/>
        </w:rPr>
        <w:t>a</w:t>
      </w:r>
      <w:r w:rsidRPr="00E73C18">
        <w:rPr>
          <w:rFonts w:ascii="Arial" w:hAnsi="Arial" w:cs="Arial"/>
          <w:b/>
          <w:bCs/>
          <w:spacing w:val="1"/>
          <w:sz w:val="22"/>
          <w:szCs w:val="22"/>
        </w:rPr>
        <w:t>ś</w:t>
      </w:r>
      <w:r w:rsidRPr="00E73C18">
        <w:rPr>
          <w:rFonts w:ascii="Arial" w:hAnsi="Arial" w:cs="Arial"/>
          <w:b/>
          <w:bCs/>
          <w:sz w:val="22"/>
          <w:szCs w:val="22"/>
        </w:rPr>
        <w:t>ni</w:t>
      </w:r>
      <w:r w:rsidRPr="00E73C18">
        <w:rPr>
          <w:rFonts w:ascii="Arial" w:hAnsi="Arial" w:cs="Arial"/>
          <w:b/>
          <w:bCs/>
          <w:spacing w:val="-2"/>
          <w:sz w:val="22"/>
          <w:szCs w:val="22"/>
        </w:rPr>
        <w:t>e</w:t>
      </w:r>
      <w:r w:rsidRPr="00E73C18">
        <w:rPr>
          <w:rFonts w:ascii="Arial" w:hAnsi="Arial" w:cs="Arial"/>
          <w:b/>
          <w:bCs/>
          <w:sz w:val="22"/>
          <w:szCs w:val="22"/>
        </w:rPr>
        <w:t>nia</w:t>
      </w:r>
      <w:r w:rsidRPr="00E73C18">
        <w:rPr>
          <w:rFonts w:ascii="Arial" w:hAnsi="Arial" w:cs="Arial"/>
          <w:b/>
          <w:bCs/>
          <w:spacing w:val="17"/>
          <w:sz w:val="22"/>
          <w:szCs w:val="22"/>
        </w:rPr>
        <w:t xml:space="preserve"> </w:t>
      </w:r>
      <w:r w:rsidRPr="00E73C18">
        <w:rPr>
          <w:rFonts w:ascii="Arial" w:hAnsi="Arial" w:cs="Arial"/>
          <w:b/>
          <w:bCs/>
          <w:sz w:val="22"/>
          <w:szCs w:val="22"/>
        </w:rPr>
        <w:t>t</w:t>
      </w:r>
      <w:r w:rsidRPr="00E73C18">
        <w:rPr>
          <w:rFonts w:ascii="Arial" w:hAnsi="Arial" w:cs="Arial"/>
          <w:b/>
          <w:bCs/>
          <w:spacing w:val="1"/>
          <w:sz w:val="22"/>
          <w:szCs w:val="22"/>
        </w:rPr>
        <w:t>r</w:t>
      </w:r>
      <w:r w:rsidRPr="00E73C18">
        <w:rPr>
          <w:rFonts w:ascii="Arial" w:hAnsi="Arial" w:cs="Arial"/>
          <w:b/>
          <w:bCs/>
          <w:spacing w:val="-2"/>
          <w:sz w:val="22"/>
          <w:szCs w:val="22"/>
        </w:rPr>
        <w:t>e</w:t>
      </w:r>
      <w:r w:rsidRPr="00E73C18">
        <w:rPr>
          <w:rFonts w:ascii="Arial" w:hAnsi="Arial" w:cs="Arial"/>
          <w:b/>
          <w:bCs/>
          <w:spacing w:val="1"/>
          <w:sz w:val="22"/>
          <w:szCs w:val="22"/>
        </w:rPr>
        <w:t>ś</w:t>
      </w:r>
      <w:r w:rsidRPr="00E73C18">
        <w:rPr>
          <w:rFonts w:ascii="Arial" w:hAnsi="Arial" w:cs="Arial"/>
          <w:b/>
          <w:bCs/>
          <w:sz w:val="22"/>
          <w:szCs w:val="22"/>
        </w:rPr>
        <w:t>ci</w:t>
      </w:r>
      <w:r w:rsidRPr="00E73C18">
        <w:rPr>
          <w:rFonts w:ascii="Arial" w:hAnsi="Arial" w:cs="Arial"/>
          <w:b/>
          <w:bCs/>
          <w:spacing w:val="15"/>
          <w:sz w:val="22"/>
          <w:szCs w:val="22"/>
        </w:rPr>
        <w:t xml:space="preserve"> </w:t>
      </w:r>
      <w:r w:rsidRPr="00E73C18">
        <w:rPr>
          <w:rFonts w:ascii="Arial" w:hAnsi="Arial" w:cs="Arial"/>
          <w:b/>
          <w:bCs/>
          <w:sz w:val="22"/>
          <w:szCs w:val="22"/>
        </w:rPr>
        <w:t>ofe</w:t>
      </w:r>
      <w:r w:rsidRPr="00E73C18">
        <w:rPr>
          <w:rFonts w:ascii="Arial" w:hAnsi="Arial" w:cs="Arial"/>
          <w:b/>
          <w:bCs/>
          <w:spacing w:val="1"/>
          <w:sz w:val="22"/>
          <w:szCs w:val="22"/>
        </w:rPr>
        <w:t>r</w:t>
      </w:r>
      <w:r w:rsidRPr="00E73C18">
        <w:rPr>
          <w:rFonts w:ascii="Arial" w:hAnsi="Arial" w:cs="Arial"/>
          <w:b/>
          <w:bCs/>
          <w:sz w:val="22"/>
          <w:szCs w:val="22"/>
        </w:rPr>
        <w:t>t</w:t>
      </w:r>
      <w:r w:rsidRPr="00E73C18">
        <w:rPr>
          <w:rFonts w:ascii="Arial" w:hAnsi="Arial" w:cs="Arial"/>
          <w:b/>
          <w:bCs/>
          <w:spacing w:val="15"/>
          <w:sz w:val="22"/>
          <w:szCs w:val="22"/>
        </w:rPr>
        <w:t xml:space="preserve"> </w:t>
      </w:r>
      <w:r w:rsidRPr="00E73C18">
        <w:rPr>
          <w:rFonts w:ascii="Arial" w:hAnsi="Arial" w:cs="Arial"/>
          <w:b/>
          <w:bCs/>
          <w:sz w:val="22"/>
          <w:szCs w:val="22"/>
        </w:rPr>
        <w:t>i</w:t>
      </w:r>
      <w:r w:rsidRPr="00E73C18">
        <w:rPr>
          <w:rFonts w:ascii="Arial" w:hAnsi="Arial" w:cs="Arial"/>
          <w:b/>
          <w:bCs/>
          <w:spacing w:val="17"/>
          <w:sz w:val="22"/>
          <w:szCs w:val="22"/>
        </w:rPr>
        <w:t xml:space="preserve"> </w:t>
      </w:r>
      <w:r w:rsidRPr="00E73C18">
        <w:rPr>
          <w:rFonts w:ascii="Arial" w:hAnsi="Arial" w:cs="Arial"/>
          <w:b/>
          <w:bCs/>
          <w:sz w:val="22"/>
          <w:szCs w:val="22"/>
        </w:rPr>
        <w:t>p</w:t>
      </w:r>
      <w:r w:rsidRPr="00E73C18">
        <w:rPr>
          <w:rFonts w:ascii="Arial" w:hAnsi="Arial" w:cs="Arial"/>
          <w:b/>
          <w:bCs/>
          <w:spacing w:val="-2"/>
          <w:sz w:val="22"/>
          <w:szCs w:val="22"/>
        </w:rPr>
        <w:t>o</w:t>
      </w:r>
      <w:r w:rsidRPr="00E73C18">
        <w:rPr>
          <w:rFonts w:ascii="Arial" w:hAnsi="Arial" w:cs="Arial"/>
          <w:b/>
          <w:bCs/>
          <w:sz w:val="22"/>
          <w:szCs w:val="22"/>
        </w:rPr>
        <w:t>p</w:t>
      </w:r>
      <w:r w:rsidRPr="00E73C18">
        <w:rPr>
          <w:rFonts w:ascii="Arial" w:hAnsi="Arial" w:cs="Arial"/>
          <w:b/>
          <w:bCs/>
          <w:spacing w:val="1"/>
          <w:sz w:val="22"/>
          <w:szCs w:val="22"/>
        </w:rPr>
        <w:t>r</w:t>
      </w:r>
      <w:r w:rsidRPr="00E73C18">
        <w:rPr>
          <w:rFonts w:ascii="Arial" w:hAnsi="Arial" w:cs="Arial"/>
          <w:b/>
          <w:bCs/>
          <w:sz w:val="22"/>
          <w:szCs w:val="22"/>
        </w:rPr>
        <w:t>awianie</w:t>
      </w:r>
      <w:r w:rsidRPr="00E73C18">
        <w:rPr>
          <w:rFonts w:ascii="Arial" w:hAnsi="Arial" w:cs="Arial"/>
          <w:b/>
          <w:bCs/>
          <w:spacing w:val="17"/>
          <w:sz w:val="22"/>
          <w:szCs w:val="22"/>
        </w:rPr>
        <w:t xml:space="preserve"> </w:t>
      </w:r>
      <w:r w:rsidRPr="00E73C18">
        <w:rPr>
          <w:rFonts w:ascii="Arial" w:hAnsi="Arial" w:cs="Arial"/>
          <w:b/>
          <w:bCs/>
          <w:spacing w:val="-2"/>
          <w:sz w:val="22"/>
          <w:szCs w:val="22"/>
        </w:rPr>
        <w:t>o</w:t>
      </w:r>
      <w:r w:rsidRPr="00E73C18">
        <w:rPr>
          <w:rFonts w:ascii="Arial" w:hAnsi="Arial" w:cs="Arial"/>
          <w:b/>
          <w:bCs/>
          <w:sz w:val="22"/>
          <w:szCs w:val="22"/>
        </w:rPr>
        <w:t>c</w:t>
      </w:r>
      <w:r w:rsidRPr="00E73C18">
        <w:rPr>
          <w:rFonts w:ascii="Arial" w:hAnsi="Arial" w:cs="Arial"/>
          <w:b/>
          <w:bCs/>
          <w:spacing w:val="1"/>
          <w:sz w:val="22"/>
          <w:szCs w:val="22"/>
        </w:rPr>
        <w:t>z</w:t>
      </w:r>
      <w:r w:rsidRPr="00E73C18">
        <w:rPr>
          <w:rFonts w:ascii="Arial" w:hAnsi="Arial" w:cs="Arial"/>
          <w:b/>
          <w:bCs/>
          <w:spacing w:val="-1"/>
          <w:sz w:val="22"/>
          <w:szCs w:val="22"/>
        </w:rPr>
        <w:t>y</w:t>
      </w:r>
      <w:r w:rsidRPr="00E73C18">
        <w:rPr>
          <w:rFonts w:ascii="Arial" w:hAnsi="Arial" w:cs="Arial"/>
          <w:b/>
          <w:bCs/>
          <w:spacing w:val="2"/>
          <w:sz w:val="22"/>
          <w:szCs w:val="22"/>
        </w:rPr>
        <w:t>w</w:t>
      </w:r>
      <w:r w:rsidRPr="00E73C18">
        <w:rPr>
          <w:rFonts w:ascii="Arial" w:hAnsi="Arial" w:cs="Arial"/>
          <w:b/>
          <w:bCs/>
          <w:spacing w:val="-2"/>
          <w:sz w:val="22"/>
          <w:szCs w:val="22"/>
        </w:rPr>
        <w:t>i</w:t>
      </w:r>
      <w:r w:rsidRPr="00E73C18">
        <w:rPr>
          <w:rFonts w:ascii="Arial" w:hAnsi="Arial" w:cs="Arial"/>
          <w:b/>
          <w:bCs/>
          <w:spacing w:val="1"/>
          <w:sz w:val="22"/>
          <w:szCs w:val="22"/>
        </w:rPr>
        <w:t>s</w:t>
      </w:r>
      <w:r w:rsidRPr="00E73C18">
        <w:rPr>
          <w:rFonts w:ascii="Arial" w:hAnsi="Arial" w:cs="Arial"/>
          <w:b/>
          <w:bCs/>
          <w:sz w:val="22"/>
          <w:szCs w:val="22"/>
        </w:rPr>
        <w:t>t</w:t>
      </w:r>
      <w:r w:rsidRPr="00E73C18">
        <w:rPr>
          <w:rFonts w:ascii="Arial" w:hAnsi="Arial" w:cs="Arial"/>
          <w:b/>
          <w:bCs/>
          <w:spacing w:val="-1"/>
          <w:sz w:val="22"/>
          <w:szCs w:val="22"/>
        </w:rPr>
        <w:t>y</w:t>
      </w:r>
      <w:r w:rsidRPr="00E73C18">
        <w:rPr>
          <w:rFonts w:ascii="Arial" w:hAnsi="Arial" w:cs="Arial"/>
          <w:b/>
          <w:bCs/>
          <w:sz w:val="22"/>
          <w:szCs w:val="22"/>
        </w:rPr>
        <w:t>ch</w:t>
      </w:r>
      <w:r w:rsidRPr="00E73C18">
        <w:rPr>
          <w:rFonts w:ascii="Arial" w:hAnsi="Arial" w:cs="Arial"/>
          <w:b/>
          <w:bCs/>
          <w:spacing w:val="17"/>
          <w:sz w:val="22"/>
          <w:szCs w:val="22"/>
        </w:rPr>
        <w:t xml:space="preserve"> </w:t>
      </w:r>
      <w:r w:rsidRPr="00E73C18">
        <w:rPr>
          <w:rFonts w:ascii="Arial" w:hAnsi="Arial" w:cs="Arial"/>
          <w:b/>
          <w:bCs/>
          <w:sz w:val="22"/>
          <w:szCs w:val="22"/>
        </w:rPr>
        <w:t>om</w:t>
      </w:r>
      <w:r w:rsidRPr="00E73C18">
        <w:rPr>
          <w:rFonts w:ascii="Arial" w:hAnsi="Arial" w:cs="Arial"/>
          <w:b/>
          <w:bCs/>
          <w:spacing w:val="1"/>
          <w:sz w:val="22"/>
          <w:szCs w:val="22"/>
        </w:rPr>
        <w:t>y</w:t>
      </w:r>
      <w:r w:rsidRPr="00E73C18">
        <w:rPr>
          <w:rFonts w:ascii="Arial" w:hAnsi="Arial" w:cs="Arial"/>
          <w:b/>
          <w:bCs/>
          <w:spacing w:val="-1"/>
          <w:sz w:val="22"/>
          <w:szCs w:val="22"/>
        </w:rPr>
        <w:t>ł</w:t>
      </w:r>
      <w:r w:rsidRPr="00E73C18">
        <w:rPr>
          <w:rFonts w:ascii="Arial" w:hAnsi="Arial" w:cs="Arial"/>
          <w:b/>
          <w:bCs/>
          <w:sz w:val="22"/>
          <w:szCs w:val="22"/>
        </w:rPr>
        <w:t>e</w:t>
      </w:r>
      <w:r w:rsidRPr="00E73C18">
        <w:rPr>
          <w:rFonts w:ascii="Arial" w:hAnsi="Arial" w:cs="Arial"/>
          <w:b/>
          <w:bCs/>
          <w:spacing w:val="1"/>
          <w:sz w:val="22"/>
          <w:szCs w:val="22"/>
        </w:rPr>
        <w:t>k</w:t>
      </w:r>
      <w:r w:rsidRPr="00E73C18">
        <w:rPr>
          <w:rFonts w:ascii="Arial" w:hAnsi="Arial" w:cs="Arial"/>
          <w:b/>
          <w:bCs/>
          <w:sz w:val="22"/>
          <w:szCs w:val="22"/>
        </w:rPr>
        <w:t>.</w:t>
      </w:r>
    </w:p>
    <w:p w:rsidR="00FB6F34" w:rsidRPr="00E73C18" w:rsidRDefault="00FB6F34" w:rsidP="00616EEA">
      <w:pPr>
        <w:widowControl w:val="0"/>
        <w:autoSpaceDE w:val="0"/>
        <w:autoSpaceDN w:val="0"/>
        <w:adjustRightInd w:val="0"/>
        <w:rPr>
          <w:rFonts w:ascii="Arial" w:hAnsi="Arial" w:cs="Arial"/>
          <w:sz w:val="22"/>
          <w:szCs w:val="22"/>
        </w:rPr>
      </w:pPr>
    </w:p>
    <w:p w:rsidR="00FB6F34" w:rsidRPr="00E73C18" w:rsidRDefault="00FB6F34" w:rsidP="00FB628D">
      <w:pPr>
        <w:widowControl w:val="0"/>
        <w:autoSpaceDE w:val="0"/>
        <w:autoSpaceDN w:val="0"/>
        <w:adjustRightInd w:val="0"/>
        <w:ind w:right="93"/>
        <w:jc w:val="both"/>
        <w:rPr>
          <w:rFonts w:ascii="Arial" w:hAnsi="Arial" w:cs="Arial"/>
          <w:sz w:val="22"/>
          <w:szCs w:val="22"/>
        </w:rPr>
      </w:pPr>
      <w:r w:rsidRPr="00E73C18">
        <w:rPr>
          <w:rFonts w:ascii="Arial" w:hAnsi="Arial" w:cs="Arial"/>
          <w:sz w:val="22"/>
          <w:szCs w:val="22"/>
        </w:rPr>
        <w:t>W to</w:t>
      </w:r>
      <w:r w:rsidRPr="00E73C18">
        <w:rPr>
          <w:rFonts w:ascii="Arial" w:hAnsi="Arial" w:cs="Arial"/>
          <w:spacing w:val="-1"/>
          <w:sz w:val="22"/>
          <w:szCs w:val="22"/>
        </w:rPr>
        <w:t>k</w:t>
      </w:r>
      <w:r w:rsidRPr="00E73C18">
        <w:rPr>
          <w:rFonts w:ascii="Arial" w:hAnsi="Arial" w:cs="Arial"/>
          <w:sz w:val="22"/>
          <w:szCs w:val="22"/>
        </w:rPr>
        <w:t>u b</w:t>
      </w:r>
      <w:r w:rsidRPr="00E73C18">
        <w:rPr>
          <w:rFonts w:ascii="Arial" w:hAnsi="Arial" w:cs="Arial"/>
          <w:spacing w:val="2"/>
          <w:sz w:val="22"/>
          <w:szCs w:val="22"/>
        </w:rPr>
        <w:t>a</w:t>
      </w:r>
      <w:r w:rsidRPr="00E73C18">
        <w:rPr>
          <w:rFonts w:ascii="Arial" w:hAnsi="Arial" w:cs="Arial"/>
          <w:sz w:val="22"/>
          <w:szCs w:val="22"/>
        </w:rPr>
        <w:t>dan</w:t>
      </w:r>
      <w:r w:rsidRPr="00E73C18">
        <w:rPr>
          <w:rFonts w:ascii="Arial" w:hAnsi="Arial" w:cs="Arial"/>
          <w:spacing w:val="-1"/>
          <w:sz w:val="22"/>
          <w:szCs w:val="22"/>
        </w:rPr>
        <w:t>i</w:t>
      </w:r>
      <w:r w:rsidRPr="00E73C18">
        <w:rPr>
          <w:rFonts w:ascii="Arial" w:hAnsi="Arial" w:cs="Arial"/>
          <w:sz w:val="22"/>
          <w:szCs w:val="22"/>
        </w:rPr>
        <w:t xml:space="preserve">a i </w:t>
      </w:r>
      <w:r w:rsidRPr="00E73C18">
        <w:rPr>
          <w:rFonts w:ascii="Arial" w:hAnsi="Arial" w:cs="Arial"/>
          <w:spacing w:val="1"/>
          <w:sz w:val="22"/>
          <w:szCs w:val="22"/>
        </w:rPr>
        <w:t>o</w:t>
      </w:r>
      <w:r w:rsidRPr="00E73C18">
        <w:rPr>
          <w:rFonts w:ascii="Arial" w:hAnsi="Arial" w:cs="Arial"/>
          <w:sz w:val="22"/>
          <w:szCs w:val="22"/>
        </w:rPr>
        <w:t>c</w:t>
      </w:r>
      <w:r w:rsidRPr="00E73C18">
        <w:rPr>
          <w:rFonts w:ascii="Arial" w:hAnsi="Arial" w:cs="Arial"/>
          <w:spacing w:val="-1"/>
          <w:sz w:val="22"/>
          <w:szCs w:val="22"/>
        </w:rPr>
        <w:t>e</w:t>
      </w:r>
      <w:r w:rsidRPr="00E73C18">
        <w:rPr>
          <w:rFonts w:ascii="Arial" w:hAnsi="Arial" w:cs="Arial"/>
          <w:sz w:val="22"/>
          <w:szCs w:val="22"/>
        </w:rPr>
        <w:t xml:space="preserve">ny </w:t>
      </w:r>
      <w:r w:rsidRPr="00E73C18">
        <w:rPr>
          <w:rFonts w:ascii="Arial" w:hAnsi="Arial" w:cs="Arial"/>
          <w:spacing w:val="-1"/>
          <w:sz w:val="22"/>
          <w:szCs w:val="22"/>
        </w:rPr>
        <w:t>o</w:t>
      </w:r>
      <w:r w:rsidRPr="00E73C18">
        <w:rPr>
          <w:rFonts w:ascii="Arial" w:hAnsi="Arial" w:cs="Arial"/>
          <w:spacing w:val="1"/>
          <w:sz w:val="22"/>
          <w:szCs w:val="22"/>
        </w:rPr>
        <w:t>fe</w:t>
      </w:r>
      <w:r w:rsidRPr="00E73C18">
        <w:rPr>
          <w:rFonts w:ascii="Arial" w:hAnsi="Arial" w:cs="Arial"/>
          <w:spacing w:val="-1"/>
          <w:sz w:val="22"/>
          <w:szCs w:val="22"/>
        </w:rPr>
        <w:t>r</w:t>
      </w:r>
      <w:r w:rsidRPr="00E73C18">
        <w:rPr>
          <w:rFonts w:ascii="Arial" w:hAnsi="Arial" w:cs="Arial"/>
          <w:sz w:val="22"/>
          <w:szCs w:val="22"/>
        </w:rPr>
        <w:t xml:space="preserve">t </w:t>
      </w:r>
      <w:r>
        <w:rPr>
          <w:rFonts w:ascii="Arial" w:hAnsi="Arial" w:cs="Arial"/>
          <w:spacing w:val="-1"/>
          <w:sz w:val="22"/>
          <w:szCs w:val="22"/>
        </w:rPr>
        <w:t>Zamawiający</w:t>
      </w:r>
      <w:r w:rsidRPr="00E73C18">
        <w:rPr>
          <w:rFonts w:ascii="Arial" w:hAnsi="Arial" w:cs="Arial"/>
          <w:sz w:val="22"/>
          <w:szCs w:val="22"/>
        </w:rPr>
        <w:t xml:space="preserve"> mo</w:t>
      </w:r>
      <w:r w:rsidRPr="00E73C18">
        <w:rPr>
          <w:rFonts w:ascii="Arial" w:hAnsi="Arial" w:cs="Arial"/>
          <w:spacing w:val="-1"/>
          <w:sz w:val="22"/>
          <w:szCs w:val="22"/>
        </w:rPr>
        <w:t>ż</w:t>
      </w:r>
      <w:r w:rsidRPr="00E73C18">
        <w:rPr>
          <w:rFonts w:ascii="Arial" w:hAnsi="Arial" w:cs="Arial"/>
          <w:sz w:val="22"/>
          <w:szCs w:val="22"/>
        </w:rPr>
        <w:t xml:space="preserve">e </w:t>
      </w:r>
      <w:r w:rsidRPr="00E73C18">
        <w:rPr>
          <w:rFonts w:ascii="Arial" w:hAnsi="Arial" w:cs="Arial"/>
          <w:spacing w:val="-1"/>
          <w:sz w:val="22"/>
          <w:szCs w:val="22"/>
        </w:rPr>
        <w:t>ż</w:t>
      </w:r>
      <w:r w:rsidRPr="00E73C18">
        <w:rPr>
          <w:rFonts w:ascii="Arial" w:hAnsi="Arial" w:cs="Arial"/>
          <w:sz w:val="22"/>
          <w:szCs w:val="22"/>
        </w:rPr>
        <w:t xml:space="preserve">ądać </w:t>
      </w:r>
      <w:r w:rsidRPr="00E73C18">
        <w:rPr>
          <w:rFonts w:ascii="Arial" w:hAnsi="Arial" w:cs="Arial"/>
          <w:spacing w:val="-1"/>
          <w:sz w:val="22"/>
          <w:szCs w:val="22"/>
        </w:rPr>
        <w:t>o</w:t>
      </w:r>
      <w:r w:rsidRPr="00E73C18">
        <w:rPr>
          <w:rFonts w:ascii="Arial" w:hAnsi="Arial" w:cs="Arial"/>
          <w:sz w:val="22"/>
          <w:szCs w:val="22"/>
        </w:rPr>
        <w:t>d W</w:t>
      </w:r>
      <w:r w:rsidRPr="00E73C18">
        <w:rPr>
          <w:rFonts w:ascii="Arial" w:hAnsi="Arial" w:cs="Arial"/>
          <w:spacing w:val="1"/>
          <w:sz w:val="22"/>
          <w:szCs w:val="22"/>
        </w:rPr>
        <w:t>y</w:t>
      </w:r>
      <w:r w:rsidRPr="00E73C18">
        <w:rPr>
          <w:rFonts w:ascii="Arial" w:hAnsi="Arial" w:cs="Arial"/>
          <w:spacing w:val="-1"/>
          <w:sz w:val="22"/>
          <w:szCs w:val="22"/>
        </w:rPr>
        <w:t>ko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w:t>
      </w:r>
      <w:r w:rsidRPr="00E73C18">
        <w:rPr>
          <w:rFonts w:ascii="Arial" w:hAnsi="Arial" w:cs="Arial"/>
          <w:spacing w:val="1"/>
          <w:sz w:val="22"/>
          <w:szCs w:val="22"/>
        </w:rPr>
        <w:t>ó</w:t>
      </w:r>
      <w:r w:rsidRPr="00E73C18">
        <w:rPr>
          <w:rFonts w:ascii="Arial" w:hAnsi="Arial" w:cs="Arial"/>
          <w:sz w:val="22"/>
          <w:szCs w:val="22"/>
        </w:rPr>
        <w:t xml:space="preserve">w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jaśn</w:t>
      </w:r>
      <w:r w:rsidRPr="00E73C18">
        <w:rPr>
          <w:rFonts w:ascii="Arial" w:hAnsi="Arial" w:cs="Arial"/>
          <w:spacing w:val="1"/>
          <w:sz w:val="22"/>
          <w:szCs w:val="22"/>
        </w:rPr>
        <w:t>ie</w:t>
      </w:r>
      <w:r w:rsidRPr="00E73C18">
        <w:rPr>
          <w:rFonts w:ascii="Arial" w:hAnsi="Arial" w:cs="Arial"/>
          <w:sz w:val="22"/>
          <w:szCs w:val="22"/>
        </w:rPr>
        <w:t>ń d</w:t>
      </w:r>
      <w:r w:rsidRPr="00E73C18">
        <w:rPr>
          <w:rFonts w:ascii="Arial" w:hAnsi="Arial" w:cs="Arial"/>
          <w:spacing w:val="-1"/>
          <w:sz w:val="22"/>
          <w:szCs w:val="22"/>
        </w:rPr>
        <w:t>o</w:t>
      </w:r>
      <w:r w:rsidRPr="00E73C18">
        <w:rPr>
          <w:rFonts w:ascii="Arial" w:hAnsi="Arial" w:cs="Arial"/>
          <w:sz w:val="22"/>
          <w:szCs w:val="22"/>
        </w:rPr>
        <w:t>t</w:t>
      </w:r>
      <w:r w:rsidRPr="00E73C18">
        <w:rPr>
          <w:rFonts w:ascii="Arial" w:hAnsi="Arial" w:cs="Arial"/>
          <w:spacing w:val="1"/>
          <w:sz w:val="22"/>
          <w:szCs w:val="22"/>
        </w:rPr>
        <w:t>y</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ąc</w:t>
      </w:r>
      <w:r w:rsidRPr="00E73C18">
        <w:rPr>
          <w:rFonts w:ascii="Arial" w:hAnsi="Arial" w:cs="Arial"/>
          <w:spacing w:val="1"/>
          <w:sz w:val="22"/>
          <w:szCs w:val="22"/>
        </w:rPr>
        <w:t>y</w:t>
      </w:r>
      <w:r w:rsidRPr="00E73C18">
        <w:rPr>
          <w:rFonts w:ascii="Arial" w:hAnsi="Arial" w:cs="Arial"/>
          <w:sz w:val="22"/>
          <w:szCs w:val="22"/>
        </w:rPr>
        <w:t>ch tr</w:t>
      </w:r>
      <w:r w:rsidRPr="00E73C18">
        <w:rPr>
          <w:rFonts w:ascii="Arial" w:hAnsi="Arial" w:cs="Arial"/>
          <w:spacing w:val="-1"/>
          <w:sz w:val="22"/>
          <w:szCs w:val="22"/>
        </w:rPr>
        <w:t>e</w:t>
      </w:r>
      <w:r w:rsidRPr="00E73C18">
        <w:rPr>
          <w:rFonts w:ascii="Arial" w:hAnsi="Arial" w:cs="Arial"/>
          <w:sz w:val="22"/>
          <w:szCs w:val="22"/>
        </w:rPr>
        <w:t xml:space="preserve">ści </w:t>
      </w:r>
      <w:r w:rsidRPr="00E73C18">
        <w:rPr>
          <w:rFonts w:ascii="Arial" w:hAnsi="Arial" w:cs="Arial"/>
          <w:spacing w:val="-1"/>
          <w:sz w:val="22"/>
          <w:szCs w:val="22"/>
        </w:rPr>
        <w:t>z</w:t>
      </w:r>
      <w:r w:rsidRPr="00E73C18">
        <w:rPr>
          <w:rFonts w:ascii="Arial" w:hAnsi="Arial" w:cs="Arial"/>
          <w:spacing w:val="1"/>
          <w:sz w:val="22"/>
          <w:szCs w:val="22"/>
        </w:rPr>
        <w:t>ł</w:t>
      </w:r>
      <w:r w:rsidRPr="00E73C18">
        <w:rPr>
          <w:rFonts w:ascii="Arial" w:hAnsi="Arial" w:cs="Arial"/>
          <w:spacing w:val="-1"/>
          <w:sz w:val="22"/>
          <w:szCs w:val="22"/>
        </w:rPr>
        <w:t>oż</w:t>
      </w:r>
      <w:r w:rsidRPr="00E73C18">
        <w:rPr>
          <w:rFonts w:ascii="Arial" w:hAnsi="Arial" w:cs="Arial"/>
          <w:spacing w:val="1"/>
          <w:sz w:val="22"/>
          <w:szCs w:val="22"/>
        </w:rPr>
        <w:t>o</w:t>
      </w:r>
      <w:r w:rsidRPr="00E73C18">
        <w:rPr>
          <w:rFonts w:ascii="Arial" w:hAnsi="Arial" w:cs="Arial"/>
          <w:sz w:val="22"/>
          <w:szCs w:val="22"/>
        </w:rPr>
        <w:t>n</w:t>
      </w:r>
      <w:r w:rsidRPr="00E73C18">
        <w:rPr>
          <w:rFonts w:ascii="Arial" w:hAnsi="Arial" w:cs="Arial"/>
          <w:spacing w:val="-1"/>
          <w:sz w:val="22"/>
          <w:szCs w:val="22"/>
        </w:rPr>
        <w:t>y</w:t>
      </w:r>
      <w:r w:rsidRPr="00E73C18">
        <w:rPr>
          <w:rFonts w:ascii="Arial" w:hAnsi="Arial" w:cs="Arial"/>
          <w:sz w:val="22"/>
          <w:szCs w:val="22"/>
        </w:rPr>
        <w:t xml:space="preserve">ch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 xml:space="preserve">t. </w:t>
      </w:r>
    </w:p>
    <w:p w:rsidR="00FB6F34" w:rsidRPr="00E73C18" w:rsidRDefault="00FB6F34" w:rsidP="00616EEA">
      <w:pPr>
        <w:widowControl w:val="0"/>
        <w:autoSpaceDE w:val="0"/>
        <w:autoSpaceDN w:val="0"/>
        <w:adjustRightInd w:val="0"/>
        <w:rPr>
          <w:rFonts w:ascii="Arial" w:hAnsi="Arial" w:cs="Arial"/>
          <w:sz w:val="22"/>
          <w:szCs w:val="22"/>
        </w:rPr>
      </w:pPr>
    </w:p>
    <w:p w:rsidR="00FB6F34" w:rsidRPr="00E73C18" w:rsidRDefault="00FB6F34" w:rsidP="00616EEA">
      <w:pPr>
        <w:widowControl w:val="0"/>
        <w:autoSpaceDE w:val="0"/>
        <w:autoSpaceDN w:val="0"/>
        <w:adjustRightInd w:val="0"/>
        <w:ind w:right="-20"/>
        <w:rPr>
          <w:rFonts w:ascii="Arial" w:hAnsi="Arial" w:cs="Arial"/>
          <w:sz w:val="22"/>
          <w:szCs w:val="22"/>
        </w:rPr>
      </w:pPr>
      <w:r w:rsidRPr="00E73C18">
        <w:rPr>
          <w:rFonts w:ascii="Arial" w:hAnsi="Arial" w:cs="Arial"/>
          <w:b/>
          <w:bCs/>
          <w:sz w:val="22"/>
          <w:szCs w:val="22"/>
        </w:rPr>
        <w:t>2. Sp</w:t>
      </w:r>
      <w:r w:rsidRPr="00E73C18">
        <w:rPr>
          <w:rFonts w:ascii="Arial" w:hAnsi="Arial" w:cs="Arial"/>
          <w:b/>
          <w:bCs/>
          <w:spacing w:val="-2"/>
          <w:sz w:val="22"/>
          <w:szCs w:val="22"/>
        </w:rPr>
        <w:t>o</w:t>
      </w:r>
      <w:r w:rsidRPr="00E73C18">
        <w:rPr>
          <w:rFonts w:ascii="Arial" w:hAnsi="Arial" w:cs="Arial"/>
          <w:b/>
          <w:bCs/>
          <w:spacing w:val="1"/>
          <w:sz w:val="22"/>
          <w:szCs w:val="22"/>
        </w:rPr>
        <w:t>s</w:t>
      </w:r>
      <w:r w:rsidRPr="00E73C18">
        <w:rPr>
          <w:rFonts w:ascii="Arial" w:hAnsi="Arial" w:cs="Arial"/>
          <w:b/>
          <w:bCs/>
          <w:sz w:val="22"/>
          <w:szCs w:val="22"/>
        </w:rPr>
        <w:t>ób</w:t>
      </w:r>
      <w:r w:rsidRPr="00E73C18">
        <w:rPr>
          <w:rFonts w:ascii="Arial" w:hAnsi="Arial" w:cs="Arial"/>
          <w:b/>
          <w:bCs/>
          <w:spacing w:val="15"/>
          <w:sz w:val="22"/>
          <w:szCs w:val="22"/>
        </w:rPr>
        <w:t xml:space="preserve"> </w:t>
      </w:r>
      <w:r w:rsidRPr="00E73C18">
        <w:rPr>
          <w:rFonts w:ascii="Arial" w:hAnsi="Arial" w:cs="Arial"/>
          <w:b/>
          <w:bCs/>
          <w:sz w:val="22"/>
          <w:szCs w:val="22"/>
        </w:rPr>
        <w:t>oceny</w:t>
      </w:r>
      <w:r w:rsidRPr="00E73C18">
        <w:rPr>
          <w:rFonts w:ascii="Arial" w:hAnsi="Arial" w:cs="Arial"/>
          <w:b/>
          <w:bCs/>
          <w:spacing w:val="16"/>
          <w:sz w:val="22"/>
          <w:szCs w:val="22"/>
        </w:rPr>
        <w:t xml:space="preserve"> </w:t>
      </w:r>
      <w:r w:rsidRPr="00E73C18">
        <w:rPr>
          <w:rFonts w:ascii="Arial" w:hAnsi="Arial" w:cs="Arial"/>
          <w:b/>
          <w:bCs/>
          <w:spacing w:val="1"/>
          <w:sz w:val="22"/>
          <w:szCs w:val="22"/>
        </w:rPr>
        <w:t>z</w:t>
      </w:r>
      <w:r w:rsidRPr="00E73C18">
        <w:rPr>
          <w:rFonts w:ascii="Arial" w:hAnsi="Arial" w:cs="Arial"/>
          <w:b/>
          <w:bCs/>
          <w:sz w:val="22"/>
          <w:szCs w:val="22"/>
        </w:rPr>
        <w:t>g</w:t>
      </w:r>
      <w:r w:rsidRPr="00E73C18">
        <w:rPr>
          <w:rFonts w:ascii="Arial" w:hAnsi="Arial" w:cs="Arial"/>
          <w:b/>
          <w:bCs/>
          <w:spacing w:val="-2"/>
          <w:sz w:val="22"/>
          <w:szCs w:val="22"/>
        </w:rPr>
        <w:t>o</w:t>
      </w:r>
      <w:r w:rsidRPr="00E73C18">
        <w:rPr>
          <w:rFonts w:ascii="Arial" w:hAnsi="Arial" w:cs="Arial"/>
          <w:b/>
          <w:bCs/>
          <w:sz w:val="22"/>
          <w:szCs w:val="22"/>
        </w:rPr>
        <w:t>dno</w:t>
      </w:r>
      <w:r w:rsidRPr="00E73C18">
        <w:rPr>
          <w:rFonts w:ascii="Arial" w:hAnsi="Arial" w:cs="Arial"/>
          <w:b/>
          <w:bCs/>
          <w:spacing w:val="1"/>
          <w:sz w:val="22"/>
          <w:szCs w:val="22"/>
        </w:rPr>
        <w:t>ś</w:t>
      </w:r>
      <w:r w:rsidRPr="00E73C18">
        <w:rPr>
          <w:rFonts w:ascii="Arial" w:hAnsi="Arial" w:cs="Arial"/>
          <w:b/>
          <w:bCs/>
          <w:spacing w:val="-2"/>
          <w:sz w:val="22"/>
          <w:szCs w:val="22"/>
        </w:rPr>
        <w:t>c</w:t>
      </w:r>
      <w:r w:rsidRPr="00E73C18">
        <w:rPr>
          <w:rFonts w:ascii="Arial" w:hAnsi="Arial" w:cs="Arial"/>
          <w:b/>
          <w:bCs/>
          <w:sz w:val="22"/>
          <w:szCs w:val="22"/>
        </w:rPr>
        <w:t>i</w:t>
      </w:r>
      <w:r w:rsidRPr="00E73C18">
        <w:rPr>
          <w:rFonts w:ascii="Arial" w:hAnsi="Arial" w:cs="Arial"/>
          <w:b/>
          <w:bCs/>
          <w:spacing w:val="17"/>
          <w:sz w:val="22"/>
          <w:szCs w:val="22"/>
        </w:rPr>
        <w:t xml:space="preserve"> </w:t>
      </w:r>
      <w:r w:rsidRPr="00E73C18">
        <w:rPr>
          <w:rFonts w:ascii="Arial" w:hAnsi="Arial" w:cs="Arial"/>
          <w:b/>
          <w:bCs/>
          <w:sz w:val="22"/>
          <w:szCs w:val="22"/>
        </w:rPr>
        <w:t>of</w:t>
      </w:r>
      <w:r w:rsidRPr="00E73C18">
        <w:rPr>
          <w:rFonts w:ascii="Arial" w:hAnsi="Arial" w:cs="Arial"/>
          <w:b/>
          <w:bCs/>
          <w:spacing w:val="-2"/>
          <w:sz w:val="22"/>
          <w:szCs w:val="22"/>
        </w:rPr>
        <w:t>e</w:t>
      </w:r>
      <w:r w:rsidRPr="00E73C18">
        <w:rPr>
          <w:rFonts w:ascii="Arial" w:hAnsi="Arial" w:cs="Arial"/>
          <w:b/>
          <w:bCs/>
          <w:spacing w:val="1"/>
          <w:sz w:val="22"/>
          <w:szCs w:val="22"/>
        </w:rPr>
        <w:t>r</w:t>
      </w:r>
      <w:r w:rsidRPr="00E73C18">
        <w:rPr>
          <w:rFonts w:ascii="Arial" w:hAnsi="Arial" w:cs="Arial"/>
          <w:b/>
          <w:bCs/>
          <w:sz w:val="22"/>
          <w:szCs w:val="22"/>
        </w:rPr>
        <w:t>ty</w:t>
      </w:r>
      <w:r w:rsidRPr="00E73C18">
        <w:rPr>
          <w:rFonts w:ascii="Arial" w:hAnsi="Arial" w:cs="Arial"/>
          <w:b/>
          <w:bCs/>
          <w:spacing w:val="18"/>
          <w:sz w:val="22"/>
          <w:szCs w:val="22"/>
        </w:rPr>
        <w:t xml:space="preserve"> </w:t>
      </w:r>
      <w:r w:rsidRPr="00E73C18">
        <w:rPr>
          <w:rFonts w:ascii="Arial" w:hAnsi="Arial" w:cs="Arial"/>
          <w:b/>
          <w:bCs/>
          <w:sz w:val="22"/>
          <w:szCs w:val="22"/>
        </w:rPr>
        <w:t>z</w:t>
      </w:r>
      <w:r w:rsidRPr="00E73C18">
        <w:rPr>
          <w:rFonts w:ascii="Arial" w:hAnsi="Arial" w:cs="Arial"/>
          <w:b/>
          <w:bCs/>
          <w:spacing w:val="16"/>
          <w:sz w:val="22"/>
          <w:szCs w:val="22"/>
        </w:rPr>
        <w:t xml:space="preserve"> </w:t>
      </w:r>
      <w:r w:rsidRPr="00E73C18">
        <w:rPr>
          <w:rFonts w:ascii="Arial" w:hAnsi="Arial" w:cs="Arial"/>
          <w:b/>
          <w:bCs/>
          <w:sz w:val="22"/>
          <w:szCs w:val="22"/>
        </w:rPr>
        <w:t>t</w:t>
      </w:r>
      <w:r w:rsidRPr="00E73C18">
        <w:rPr>
          <w:rFonts w:ascii="Arial" w:hAnsi="Arial" w:cs="Arial"/>
          <w:b/>
          <w:bCs/>
          <w:spacing w:val="1"/>
          <w:sz w:val="22"/>
          <w:szCs w:val="22"/>
        </w:rPr>
        <w:t>r</w:t>
      </w:r>
      <w:r w:rsidRPr="00E73C18">
        <w:rPr>
          <w:rFonts w:ascii="Arial" w:hAnsi="Arial" w:cs="Arial"/>
          <w:b/>
          <w:bCs/>
          <w:spacing w:val="-2"/>
          <w:sz w:val="22"/>
          <w:szCs w:val="22"/>
        </w:rPr>
        <w:t>e</w:t>
      </w:r>
      <w:r w:rsidRPr="00E73C18">
        <w:rPr>
          <w:rFonts w:ascii="Arial" w:hAnsi="Arial" w:cs="Arial"/>
          <w:b/>
          <w:bCs/>
          <w:spacing w:val="1"/>
          <w:sz w:val="22"/>
          <w:szCs w:val="22"/>
        </w:rPr>
        <w:t>ś</w:t>
      </w:r>
      <w:r w:rsidRPr="00E73C18">
        <w:rPr>
          <w:rFonts w:ascii="Arial" w:hAnsi="Arial" w:cs="Arial"/>
          <w:b/>
          <w:bCs/>
          <w:sz w:val="22"/>
          <w:szCs w:val="22"/>
        </w:rPr>
        <w:t>cią</w:t>
      </w:r>
      <w:r w:rsidRPr="00E73C18">
        <w:rPr>
          <w:rFonts w:ascii="Arial" w:hAnsi="Arial" w:cs="Arial"/>
          <w:b/>
          <w:bCs/>
          <w:spacing w:val="15"/>
          <w:sz w:val="22"/>
          <w:szCs w:val="22"/>
        </w:rPr>
        <w:t xml:space="preserve"> </w:t>
      </w:r>
      <w:r w:rsidRPr="00E73C18">
        <w:rPr>
          <w:rFonts w:ascii="Arial" w:hAnsi="Arial" w:cs="Arial"/>
          <w:b/>
          <w:bCs/>
          <w:sz w:val="22"/>
          <w:szCs w:val="22"/>
        </w:rPr>
        <w:t>ninie</w:t>
      </w:r>
      <w:r w:rsidRPr="00E73C18">
        <w:rPr>
          <w:rFonts w:ascii="Arial" w:hAnsi="Arial" w:cs="Arial"/>
          <w:b/>
          <w:bCs/>
          <w:spacing w:val="-1"/>
          <w:sz w:val="22"/>
          <w:szCs w:val="22"/>
        </w:rPr>
        <w:t>js</w:t>
      </w:r>
      <w:r w:rsidRPr="00E73C18">
        <w:rPr>
          <w:rFonts w:ascii="Arial" w:hAnsi="Arial" w:cs="Arial"/>
          <w:b/>
          <w:bCs/>
          <w:spacing w:val="1"/>
          <w:sz w:val="22"/>
          <w:szCs w:val="22"/>
        </w:rPr>
        <w:t>z</w:t>
      </w:r>
      <w:r w:rsidRPr="00E73C18">
        <w:rPr>
          <w:rFonts w:ascii="Arial" w:hAnsi="Arial" w:cs="Arial"/>
          <w:b/>
          <w:bCs/>
          <w:sz w:val="22"/>
          <w:szCs w:val="22"/>
        </w:rPr>
        <w:t>ej</w:t>
      </w:r>
      <w:r w:rsidRPr="00E73C18">
        <w:rPr>
          <w:rFonts w:ascii="Arial" w:hAnsi="Arial" w:cs="Arial"/>
          <w:b/>
          <w:bCs/>
          <w:spacing w:val="16"/>
          <w:sz w:val="22"/>
          <w:szCs w:val="22"/>
        </w:rPr>
        <w:t xml:space="preserve"> </w:t>
      </w:r>
      <w:proofErr w:type="spellStart"/>
      <w:r w:rsidRPr="00E73C18">
        <w:rPr>
          <w:rFonts w:ascii="Arial" w:hAnsi="Arial" w:cs="Arial"/>
          <w:b/>
          <w:bCs/>
          <w:sz w:val="22"/>
          <w:szCs w:val="22"/>
        </w:rPr>
        <w:t>SI</w:t>
      </w:r>
      <w:r w:rsidRPr="00E73C18">
        <w:rPr>
          <w:rFonts w:ascii="Arial" w:hAnsi="Arial" w:cs="Arial"/>
          <w:b/>
          <w:bCs/>
          <w:spacing w:val="1"/>
          <w:sz w:val="22"/>
          <w:szCs w:val="22"/>
        </w:rPr>
        <w:t>W</w:t>
      </w:r>
      <w:r w:rsidRPr="00E73C18">
        <w:rPr>
          <w:rFonts w:ascii="Arial" w:hAnsi="Arial" w:cs="Arial"/>
          <w:b/>
          <w:bCs/>
          <w:spacing w:val="-1"/>
          <w:sz w:val="22"/>
          <w:szCs w:val="22"/>
        </w:rPr>
        <w:t>Z</w:t>
      </w:r>
      <w:proofErr w:type="spellEnd"/>
      <w:r w:rsidRPr="00E73C18">
        <w:rPr>
          <w:rFonts w:ascii="Arial" w:hAnsi="Arial" w:cs="Arial"/>
          <w:b/>
          <w:bCs/>
          <w:sz w:val="22"/>
          <w:szCs w:val="22"/>
        </w:rPr>
        <w:t>.</w:t>
      </w:r>
    </w:p>
    <w:p w:rsidR="00FB6F34" w:rsidRPr="00E73C18" w:rsidRDefault="00FB6F34" w:rsidP="00616EEA">
      <w:pPr>
        <w:autoSpaceDE w:val="0"/>
        <w:autoSpaceDN w:val="0"/>
        <w:adjustRightInd w:val="0"/>
        <w:jc w:val="both"/>
        <w:rPr>
          <w:rFonts w:ascii="Arial" w:hAnsi="Arial" w:cs="Arial"/>
          <w:sz w:val="22"/>
          <w:szCs w:val="22"/>
        </w:rPr>
      </w:pPr>
    </w:p>
    <w:p w:rsidR="00FB6F34" w:rsidRPr="00E73C18" w:rsidRDefault="00FB6F34" w:rsidP="00616EEA">
      <w:pPr>
        <w:autoSpaceDE w:val="0"/>
        <w:autoSpaceDN w:val="0"/>
        <w:adjustRightInd w:val="0"/>
        <w:jc w:val="both"/>
        <w:rPr>
          <w:rFonts w:ascii="Arial" w:hAnsi="Arial" w:cs="Arial"/>
          <w:sz w:val="22"/>
          <w:szCs w:val="22"/>
        </w:rPr>
      </w:pPr>
      <w:r w:rsidRPr="00E73C18">
        <w:rPr>
          <w:rFonts w:ascii="Arial" w:hAnsi="Arial" w:cs="Arial"/>
          <w:sz w:val="22"/>
          <w:szCs w:val="22"/>
        </w:rPr>
        <w:t xml:space="preserve">Ocena zgodności oferty z treścią </w:t>
      </w:r>
      <w:proofErr w:type="spellStart"/>
      <w:r w:rsidRPr="00E73C18">
        <w:rPr>
          <w:rFonts w:ascii="Arial" w:hAnsi="Arial" w:cs="Arial"/>
          <w:sz w:val="22"/>
          <w:szCs w:val="22"/>
        </w:rPr>
        <w:t>SIWZ</w:t>
      </w:r>
      <w:proofErr w:type="spellEnd"/>
      <w:r w:rsidRPr="00E73C18">
        <w:rPr>
          <w:rFonts w:ascii="Arial" w:hAnsi="Arial" w:cs="Arial"/>
          <w:sz w:val="22"/>
          <w:szCs w:val="22"/>
        </w:rPr>
        <w:t xml:space="preserve"> przeprowadzona zostanie na podstawie analizy dokumentów i oświadczeń, jakie </w:t>
      </w:r>
      <w:r>
        <w:rPr>
          <w:rFonts w:ascii="Arial" w:hAnsi="Arial" w:cs="Arial"/>
          <w:sz w:val="22"/>
          <w:szCs w:val="22"/>
        </w:rPr>
        <w:t>Wykonawca</w:t>
      </w:r>
      <w:r w:rsidRPr="00E73C18">
        <w:rPr>
          <w:rFonts w:ascii="Arial" w:hAnsi="Arial" w:cs="Arial"/>
          <w:sz w:val="22"/>
          <w:szCs w:val="22"/>
        </w:rPr>
        <w:t xml:space="preserve"> zawarł w swej ofercie.</w:t>
      </w:r>
    </w:p>
    <w:p w:rsidR="00FB6F34" w:rsidRPr="00E73C18" w:rsidRDefault="00FB6F34" w:rsidP="00616EEA">
      <w:pPr>
        <w:widowControl w:val="0"/>
        <w:autoSpaceDE w:val="0"/>
        <w:autoSpaceDN w:val="0"/>
        <w:adjustRightInd w:val="0"/>
        <w:ind w:right="-20"/>
        <w:rPr>
          <w:rFonts w:ascii="Arial" w:hAnsi="Arial" w:cs="Arial"/>
          <w:b/>
          <w:bCs/>
          <w:sz w:val="22"/>
          <w:szCs w:val="22"/>
        </w:rPr>
      </w:pPr>
    </w:p>
    <w:p w:rsidR="00FB6F34" w:rsidRPr="00E73C18" w:rsidRDefault="00FB6F34" w:rsidP="00616EEA">
      <w:pPr>
        <w:widowControl w:val="0"/>
        <w:autoSpaceDE w:val="0"/>
        <w:autoSpaceDN w:val="0"/>
        <w:adjustRightInd w:val="0"/>
        <w:ind w:right="-20"/>
        <w:rPr>
          <w:rFonts w:ascii="Arial" w:hAnsi="Arial" w:cs="Arial"/>
          <w:sz w:val="22"/>
          <w:szCs w:val="22"/>
        </w:rPr>
      </w:pPr>
      <w:r w:rsidRPr="00E73C18">
        <w:rPr>
          <w:rFonts w:ascii="Arial" w:hAnsi="Arial" w:cs="Arial"/>
          <w:b/>
          <w:bCs/>
          <w:sz w:val="22"/>
          <w:szCs w:val="22"/>
        </w:rPr>
        <w:t>3. Sp</w:t>
      </w:r>
      <w:r w:rsidRPr="00E73C18">
        <w:rPr>
          <w:rFonts w:ascii="Arial" w:hAnsi="Arial" w:cs="Arial"/>
          <w:b/>
          <w:bCs/>
          <w:spacing w:val="-1"/>
          <w:sz w:val="22"/>
          <w:szCs w:val="22"/>
        </w:rPr>
        <w:t>r</w:t>
      </w:r>
      <w:r w:rsidRPr="00E73C18">
        <w:rPr>
          <w:rFonts w:ascii="Arial" w:hAnsi="Arial" w:cs="Arial"/>
          <w:b/>
          <w:bCs/>
          <w:sz w:val="22"/>
          <w:szCs w:val="22"/>
        </w:rPr>
        <w:t>a</w:t>
      </w:r>
      <w:r w:rsidRPr="00E73C18">
        <w:rPr>
          <w:rFonts w:ascii="Arial" w:hAnsi="Arial" w:cs="Arial"/>
          <w:b/>
          <w:bCs/>
          <w:spacing w:val="2"/>
          <w:sz w:val="22"/>
          <w:szCs w:val="22"/>
        </w:rPr>
        <w:t>w</w:t>
      </w:r>
      <w:r w:rsidRPr="00E73C18">
        <w:rPr>
          <w:rFonts w:ascii="Arial" w:hAnsi="Arial" w:cs="Arial"/>
          <w:b/>
          <w:bCs/>
          <w:sz w:val="22"/>
          <w:szCs w:val="22"/>
        </w:rPr>
        <w:t>d</w:t>
      </w:r>
      <w:r w:rsidRPr="00E73C18">
        <w:rPr>
          <w:rFonts w:ascii="Arial" w:hAnsi="Arial" w:cs="Arial"/>
          <w:b/>
          <w:bCs/>
          <w:spacing w:val="-1"/>
          <w:sz w:val="22"/>
          <w:szCs w:val="22"/>
        </w:rPr>
        <w:t>z</w:t>
      </w:r>
      <w:r w:rsidRPr="00E73C18">
        <w:rPr>
          <w:rFonts w:ascii="Arial" w:hAnsi="Arial" w:cs="Arial"/>
          <w:b/>
          <w:bCs/>
          <w:sz w:val="22"/>
          <w:szCs w:val="22"/>
        </w:rPr>
        <w:t>anie</w:t>
      </w:r>
      <w:r w:rsidRPr="00E73C18">
        <w:rPr>
          <w:rFonts w:ascii="Arial" w:hAnsi="Arial" w:cs="Arial"/>
          <w:b/>
          <w:bCs/>
          <w:spacing w:val="17"/>
          <w:sz w:val="22"/>
          <w:szCs w:val="22"/>
        </w:rPr>
        <w:t xml:space="preserve"> </w:t>
      </w:r>
      <w:r w:rsidRPr="00E73C18">
        <w:rPr>
          <w:rFonts w:ascii="Arial" w:hAnsi="Arial" w:cs="Arial"/>
          <w:b/>
          <w:bCs/>
          <w:sz w:val="22"/>
          <w:szCs w:val="22"/>
        </w:rPr>
        <w:t>wia</w:t>
      </w:r>
      <w:r w:rsidRPr="00E73C18">
        <w:rPr>
          <w:rFonts w:ascii="Arial" w:hAnsi="Arial" w:cs="Arial"/>
          <w:b/>
          <w:bCs/>
          <w:spacing w:val="-1"/>
          <w:sz w:val="22"/>
          <w:szCs w:val="22"/>
        </w:rPr>
        <w:t>r</w:t>
      </w:r>
      <w:r w:rsidRPr="00E73C18">
        <w:rPr>
          <w:rFonts w:ascii="Arial" w:hAnsi="Arial" w:cs="Arial"/>
          <w:b/>
          <w:bCs/>
          <w:spacing w:val="1"/>
          <w:sz w:val="22"/>
          <w:szCs w:val="22"/>
        </w:rPr>
        <w:t>y</w:t>
      </w:r>
      <w:r w:rsidRPr="00E73C18">
        <w:rPr>
          <w:rFonts w:ascii="Arial" w:hAnsi="Arial" w:cs="Arial"/>
          <w:b/>
          <w:bCs/>
          <w:sz w:val="22"/>
          <w:szCs w:val="22"/>
        </w:rPr>
        <w:t>godn</w:t>
      </w:r>
      <w:r w:rsidRPr="00E73C18">
        <w:rPr>
          <w:rFonts w:ascii="Arial" w:hAnsi="Arial" w:cs="Arial"/>
          <w:b/>
          <w:bCs/>
          <w:spacing w:val="-2"/>
          <w:sz w:val="22"/>
          <w:szCs w:val="22"/>
        </w:rPr>
        <w:t>o</w:t>
      </w:r>
      <w:r w:rsidRPr="00E73C18">
        <w:rPr>
          <w:rFonts w:ascii="Arial" w:hAnsi="Arial" w:cs="Arial"/>
          <w:b/>
          <w:bCs/>
          <w:spacing w:val="1"/>
          <w:sz w:val="22"/>
          <w:szCs w:val="22"/>
        </w:rPr>
        <w:t>ś</w:t>
      </w:r>
      <w:r w:rsidRPr="00E73C18">
        <w:rPr>
          <w:rFonts w:ascii="Arial" w:hAnsi="Arial" w:cs="Arial"/>
          <w:b/>
          <w:bCs/>
          <w:sz w:val="22"/>
          <w:szCs w:val="22"/>
        </w:rPr>
        <w:t>ci</w:t>
      </w:r>
      <w:r w:rsidRPr="00E73C18">
        <w:rPr>
          <w:rFonts w:ascii="Arial" w:hAnsi="Arial" w:cs="Arial"/>
          <w:b/>
          <w:bCs/>
          <w:spacing w:val="15"/>
          <w:sz w:val="22"/>
          <w:szCs w:val="22"/>
        </w:rPr>
        <w:t xml:space="preserve"> </w:t>
      </w:r>
      <w:r w:rsidRPr="00E73C18">
        <w:rPr>
          <w:rFonts w:ascii="Arial" w:hAnsi="Arial" w:cs="Arial"/>
          <w:b/>
          <w:bCs/>
          <w:sz w:val="22"/>
          <w:szCs w:val="22"/>
        </w:rPr>
        <w:t>ofe</w:t>
      </w:r>
      <w:r w:rsidRPr="00E73C18">
        <w:rPr>
          <w:rFonts w:ascii="Arial" w:hAnsi="Arial" w:cs="Arial"/>
          <w:b/>
          <w:bCs/>
          <w:spacing w:val="-1"/>
          <w:sz w:val="22"/>
          <w:szCs w:val="22"/>
        </w:rPr>
        <w:t>r</w:t>
      </w:r>
      <w:r w:rsidRPr="00E73C18">
        <w:rPr>
          <w:rFonts w:ascii="Arial" w:hAnsi="Arial" w:cs="Arial"/>
          <w:b/>
          <w:bCs/>
          <w:sz w:val="22"/>
          <w:szCs w:val="22"/>
        </w:rPr>
        <w:t>t.</w:t>
      </w:r>
    </w:p>
    <w:p w:rsidR="00FB6F34" w:rsidRPr="00E73C18" w:rsidRDefault="00FB6F34" w:rsidP="00616EEA">
      <w:pPr>
        <w:widowControl w:val="0"/>
        <w:autoSpaceDE w:val="0"/>
        <w:autoSpaceDN w:val="0"/>
        <w:adjustRightInd w:val="0"/>
        <w:rPr>
          <w:rFonts w:ascii="Arial" w:hAnsi="Arial" w:cs="Arial"/>
          <w:sz w:val="22"/>
          <w:szCs w:val="22"/>
        </w:rPr>
      </w:pPr>
    </w:p>
    <w:p w:rsidR="00FB6F34" w:rsidRPr="00E73C18" w:rsidRDefault="00FB6F34" w:rsidP="00550CAC">
      <w:pPr>
        <w:widowControl w:val="0"/>
        <w:autoSpaceDE w:val="0"/>
        <w:autoSpaceDN w:val="0"/>
        <w:adjustRightInd w:val="0"/>
        <w:ind w:right="86"/>
        <w:jc w:val="both"/>
        <w:rPr>
          <w:rFonts w:ascii="Arial" w:hAnsi="Arial" w:cs="Arial"/>
          <w:sz w:val="22"/>
          <w:szCs w:val="22"/>
        </w:rPr>
      </w:pPr>
      <w:r>
        <w:rPr>
          <w:rFonts w:ascii="Arial" w:hAnsi="Arial" w:cs="Arial"/>
          <w:spacing w:val="1"/>
          <w:sz w:val="22"/>
          <w:szCs w:val="22"/>
        </w:rPr>
        <w:t>Zamawiający</w:t>
      </w:r>
      <w:r w:rsidRPr="00E73C18">
        <w:rPr>
          <w:rFonts w:ascii="Arial" w:hAnsi="Arial" w:cs="Arial"/>
          <w:sz w:val="22"/>
          <w:szCs w:val="22"/>
        </w:rPr>
        <w:t xml:space="preserve"> </w:t>
      </w:r>
      <w:r w:rsidRPr="00E73C18">
        <w:rPr>
          <w:rFonts w:ascii="Arial" w:hAnsi="Arial" w:cs="Arial"/>
          <w:spacing w:val="1"/>
          <w:sz w:val="22"/>
          <w:szCs w:val="22"/>
        </w:rPr>
        <w:t>z</w:t>
      </w:r>
      <w:r w:rsidRPr="00E73C18">
        <w:rPr>
          <w:rFonts w:ascii="Arial" w:hAnsi="Arial" w:cs="Arial"/>
          <w:sz w:val="22"/>
          <w:szCs w:val="22"/>
        </w:rPr>
        <w:t>astr</w:t>
      </w:r>
      <w:r w:rsidRPr="00E73C18">
        <w:rPr>
          <w:rFonts w:ascii="Arial" w:hAnsi="Arial" w:cs="Arial"/>
          <w:spacing w:val="-1"/>
          <w:sz w:val="22"/>
          <w:szCs w:val="22"/>
        </w:rPr>
        <w:t>ze</w:t>
      </w:r>
      <w:r w:rsidRPr="00E73C18">
        <w:rPr>
          <w:rFonts w:ascii="Arial" w:hAnsi="Arial" w:cs="Arial"/>
          <w:spacing w:val="2"/>
          <w:sz w:val="22"/>
          <w:szCs w:val="22"/>
        </w:rPr>
        <w:t>g</w:t>
      </w:r>
      <w:r w:rsidRPr="00E73C18">
        <w:rPr>
          <w:rFonts w:ascii="Arial" w:hAnsi="Arial" w:cs="Arial"/>
          <w:sz w:val="22"/>
          <w:szCs w:val="22"/>
        </w:rPr>
        <w:t>a s</w:t>
      </w:r>
      <w:r w:rsidRPr="00E73C18">
        <w:rPr>
          <w:rFonts w:ascii="Arial" w:hAnsi="Arial" w:cs="Arial"/>
          <w:spacing w:val="1"/>
          <w:sz w:val="22"/>
          <w:szCs w:val="22"/>
        </w:rPr>
        <w:t>o</w:t>
      </w:r>
      <w:r w:rsidRPr="00E73C18">
        <w:rPr>
          <w:rFonts w:ascii="Arial" w:hAnsi="Arial" w:cs="Arial"/>
          <w:sz w:val="22"/>
          <w:szCs w:val="22"/>
        </w:rPr>
        <w:t>b</w:t>
      </w:r>
      <w:r w:rsidRPr="00E73C18">
        <w:rPr>
          <w:rFonts w:ascii="Arial" w:hAnsi="Arial" w:cs="Arial"/>
          <w:spacing w:val="1"/>
          <w:sz w:val="22"/>
          <w:szCs w:val="22"/>
        </w:rPr>
        <w:t>i</w:t>
      </w:r>
      <w:r w:rsidRPr="00E73C18">
        <w:rPr>
          <w:rFonts w:ascii="Arial" w:hAnsi="Arial" w:cs="Arial"/>
          <w:sz w:val="22"/>
          <w:szCs w:val="22"/>
        </w:rPr>
        <w:t>e p</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z w:val="22"/>
          <w:szCs w:val="22"/>
        </w:rPr>
        <w:t>o sp</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pacing w:val="2"/>
          <w:sz w:val="22"/>
          <w:szCs w:val="22"/>
        </w:rPr>
        <w:t>d</w:t>
      </w:r>
      <w:r w:rsidRPr="00E73C18">
        <w:rPr>
          <w:rFonts w:ascii="Arial" w:hAnsi="Arial" w:cs="Arial"/>
          <w:spacing w:val="-1"/>
          <w:sz w:val="22"/>
          <w:szCs w:val="22"/>
        </w:rPr>
        <w:t>z</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a w to</w:t>
      </w:r>
      <w:r w:rsidRPr="00E73C18">
        <w:rPr>
          <w:rFonts w:ascii="Arial" w:hAnsi="Arial" w:cs="Arial"/>
          <w:spacing w:val="-1"/>
          <w:sz w:val="22"/>
          <w:szCs w:val="22"/>
        </w:rPr>
        <w:t>k</w:t>
      </w:r>
      <w:r w:rsidRPr="00E73C18">
        <w:rPr>
          <w:rFonts w:ascii="Arial" w:hAnsi="Arial" w:cs="Arial"/>
          <w:sz w:val="22"/>
          <w:szCs w:val="22"/>
        </w:rPr>
        <w:t xml:space="preserve">u </w:t>
      </w:r>
      <w:r w:rsidRPr="00E73C18">
        <w:rPr>
          <w:rFonts w:ascii="Arial" w:hAnsi="Arial" w:cs="Arial"/>
          <w:spacing w:val="1"/>
          <w:sz w:val="22"/>
          <w:szCs w:val="22"/>
        </w:rPr>
        <w:t>o</w:t>
      </w:r>
      <w:r w:rsidRPr="00E73C18">
        <w:rPr>
          <w:rFonts w:ascii="Arial" w:hAnsi="Arial" w:cs="Arial"/>
          <w:sz w:val="22"/>
          <w:szCs w:val="22"/>
        </w:rPr>
        <w:t>c</w:t>
      </w:r>
      <w:r w:rsidRPr="00E73C18">
        <w:rPr>
          <w:rFonts w:ascii="Arial" w:hAnsi="Arial" w:cs="Arial"/>
          <w:spacing w:val="1"/>
          <w:sz w:val="22"/>
          <w:szCs w:val="22"/>
        </w:rPr>
        <w:t>e</w:t>
      </w:r>
      <w:r w:rsidRPr="00E73C18">
        <w:rPr>
          <w:rFonts w:ascii="Arial" w:hAnsi="Arial" w:cs="Arial"/>
          <w:spacing w:val="-2"/>
          <w:sz w:val="22"/>
          <w:szCs w:val="22"/>
        </w:rPr>
        <w:t>n</w:t>
      </w:r>
      <w:r w:rsidRPr="00E73C18">
        <w:rPr>
          <w:rFonts w:ascii="Arial" w:hAnsi="Arial" w:cs="Arial"/>
          <w:sz w:val="22"/>
          <w:szCs w:val="22"/>
        </w:rPr>
        <w:t xml:space="preserve">y </w:t>
      </w:r>
      <w:r w:rsidRPr="00E73C18">
        <w:rPr>
          <w:rFonts w:ascii="Arial" w:hAnsi="Arial" w:cs="Arial"/>
          <w:spacing w:val="1"/>
          <w:sz w:val="22"/>
          <w:szCs w:val="22"/>
        </w:rPr>
        <w:t>of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 xml:space="preserve">ty </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pacing w:val="-1"/>
          <w:sz w:val="22"/>
          <w:szCs w:val="22"/>
        </w:rPr>
        <w:t>y</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dn</w:t>
      </w:r>
      <w:r w:rsidRPr="00E73C18">
        <w:rPr>
          <w:rFonts w:ascii="Arial" w:hAnsi="Arial" w:cs="Arial"/>
          <w:spacing w:val="-1"/>
          <w:sz w:val="22"/>
          <w:szCs w:val="22"/>
        </w:rPr>
        <w:t>o</w:t>
      </w:r>
      <w:r w:rsidRPr="00E73C18">
        <w:rPr>
          <w:rFonts w:ascii="Arial" w:hAnsi="Arial" w:cs="Arial"/>
          <w:sz w:val="22"/>
          <w:szCs w:val="22"/>
        </w:rPr>
        <w:t>ści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dst</w:t>
      </w:r>
      <w:r w:rsidRPr="00E73C18">
        <w:rPr>
          <w:rFonts w:ascii="Arial" w:hAnsi="Arial" w:cs="Arial"/>
          <w:spacing w:val="1"/>
          <w:sz w:val="22"/>
          <w:szCs w:val="22"/>
        </w:rPr>
        <w:t>a</w:t>
      </w:r>
      <w:r w:rsidRPr="00E73C18">
        <w:rPr>
          <w:rFonts w:ascii="Arial" w:hAnsi="Arial" w:cs="Arial"/>
          <w:spacing w:val="-1"/>
          <w:sz w:val="22"/>
          <w:szCs w:val="22"/>
        </w:rPr>
        <w:t>w</w:t>
      </w:r>
      <w:r w:rsidRPr="00E73C18">
        <w:rPr>
          <w:rFonts w:ascii="Arial" w:hAnsi="Arial" w:cs="Arial"/>
          <w:spacing w:val="1"/>
          <w:sz w:val="22"/>
          <w:szCs w:val="22"/>
        </w:rPr>
        <w:t>io</w:t>
      </w:r>
      <w:r w:rsidRPr="00E73C18">
        <w:rPr>
          <w:rFonts w:ascii="Arial" w:hAnsi="Arial" w:cs="Arial"/>
          <w:sz w:val="22"/>
          <w:szCs w:val="22"/>
        </w:rPr>
        <w:t>n</w:t>
      </w:r>
      <w:r w:rsidRPr="00E73C18">
        <w:rPr>
          <w:rFonts w:ascii="Arial" w:hAnsi="Arial" w:cs="Arial"/>
          <w:spacing w:val="-1"/>
          <w:sz w:val="22"/>
          <w:szCs w:val="22"/>
        </w:rPr>
        <w:t>y</w:t>
      </w:r>
      <w:r w:rsidRPr="00E73C18">
        <w:rPr>
          <w:rFonts w:ascii="Arial" w:hAnsi="Arial" w:cs="Arial"/>
          <w:sz w:val="22"/>
          <w:szCs w:val="22"/>
        </w:rPr>
        <w:t>ch</w:t>
      </w:r>
      <w:r w:rsidRPr="00E73C18">
        <w:rPr>
          <w:rFonts w:ascii="Arial" w:hAnsi="Arial" w:cs="Arial"/>
          <w:spacing w:val="17"/>
          <w:sz w:val="22"/>
          <w:szCs w:val="22"/>
        </w:rPr>
        <w:t xml:space="preserve"> </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z</w:t>
      </w:r>
      <w:r w:rsidRPr="00E73C18">
        <w:rPr>
          <w:rFonts w:ascii="Arial" w:hAnsi="Arial" w:cs="Arial"/>
          <w:spacing w:val="18"/>
          <w:sz w:val="22"/>
          <w:szCs w:val="22"/>
        </w:rPr>
        <w:t xml:space="preserve"> </w:t>
      </w:r>
      <w:r w:rsidRPr="00E73C18">
        <w:rPr>
          <w:rFonts w:ascii="Arial" w:hAnsi="Arial" w:cs="Arial"/>
          <w:sz w:val="22"/>
          <w:szCs w:val="22"/>
        </w:rPr>
        <w:t>W</w:t>
      </w:r>
      <w:r w:rsidRPr="00E73C18">
        <w:rPr>
          <w:rFonts w:ascii="Arial" w:hAnsi="Arial" w:cs="Arial"/>
          <w:spacing w:val="-1"/>
          <w:sz w:val="22"/>
          <w:szCs w:val="22"/>
        </w:rPr>
        <w:t>yk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w:t>
      </w:r>
      <w:r w:rsidRPr="00E73C18">
        <w:rPr>
          <w:rFonts w:ascii="Arial" w:hAnsi="Arial" w:cs="Arial"/>
          <w:spacing w:val="1"/>
          <w:sz w:val="22"/>
          <w:szCs w:val="22"/>
        </w:rPr>
        <w:t>ó</w:t>
      </w:r>
      <w:r w:rsidRPr="00E73C18">
        <w:rPr>
          <w:rFonts w:ascii="Arial" w:hAnsi="Arial" w:cs="Arial"/>
          <w:sz w:val="22"/>
          <w:szCs w:val="22"/>
        </w:rPr>
        <w:t>w</w:t>
      </w:r>
      <w:r w:rsidRPr="00E73C18">
        <w:rPr>
          <w:rFonts w:ascii="Arial" w:hAnsi="Arial" w:cs="Arial"/>
          <w:spacing w:val="18"/>
          <w:sz w:val="22"/>
          <w:szCs w:val="22"/>
        </w:rPr>
        <w:t xml:space="preserve"> </w:t>
      </w:r>
      <w:r w:rsidRPr="00E73C18">
        <w:rPr>
          <w:rFonts w:ascii="Arial" w:hAnsi="Arial" w:cs="Arial"/>
          <w:sz w:val="22"/>
          <w:szCs w:val="22"/>
        </w:rPr>
        <w:t>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z w:val="22"/>
          <w:szCs w:val="22"/>
        </w:rPr>
        <w:t>umentó</w:t>
      </w:r>
      <w:r w:rsidRPr="00E73C18">
        <w:rPr>
          <w:rFonts w:ascii="Arial" w:hAnsi="Arial" w:cs="Arial"/>
          <w:spacing w:val="1"/>
          <w:sz w:val="22"/>
          <w:szCs w:val="22"/>
        </w:rPr>
        <w:t>w</w:t>
      </w:r>
      <w:r w:rsidRPr="00E73C18">
        <w:rPr>
          <w:rFonts w:ascii="Arial" w:hAnsi="Arial" w:cs="Arial"/>
          <w:sz w:val="22"/>
          <w:szCs w:val="22"/>
        </w:rPr>
        <w:t>,</w:t>
      </w:r>
      <w:r w:rsidRPr="00E73C18">
        <w:rPr>
          <w:rFonts w:ascii="Arial" w:hAnsi="Arial" w:cs="Arial"/>
          <w:spacing w:val="18"/>
          <w:sz w:val="22"/>
          <w:szCs w:val="22"/>
        </w:rPr>
        <w:t xml:space="preserve"> </w:t>
      </w:r>
      <w:r w:rsidRPr="00E73C18">
        <w:rPr>
          <w:rFonts w:ascii="Arial" w:hAnsi="Arial" w:cs="Arial"/>
          <w:spacing w:val="1"/>
          <w:sz w:val="22"/>
          <w:szCs w:val="22"/>
        </w:rPr>
        <w:t>o</w:t>
      </w:r>
      <w:r w:rsidRPr="00E73C18">
        <w:rPr>
          <w:rFonts w:ascii="Arial" w:hAnsi="Arial" w:cs="Arial"/>
          <w:sz w:val="22"/>
          <w:szCs w:val="22"/>
        </w:rPr>
        <w:t>ś</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adc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ń,</w:t>
      </w:r>
      <w:r w:rsidRPr="00E73C18">
        <w:rPr>
          <w:rFonts w:ascii="Arial" w:hAnsi="Arial" w:cs="Arial"/>
          <w:spacing w:val="18"/>
          <w:sz w:val="22"/>
          <w:szCs w:val="22"/>
        </w:rPr>
        <w:t xml:space="preserve"> </w:t>
      </w:r>
      <w:r w:rsidRPr="00E73C18">
        <w:rPr>
          <w:rFonts w:ascii="Arial" w:hAnsi="Arial" w:cs="Arial"/>
          <w:spacing w:val="1"/>
          <w:sz w:val="22"/>
          <w:szCs w:val="22"/>
        </w:rPr>
        <w:t>w</w:t>
      </w:r>
      <w:r w:rsidRPr="00E73C18">
        <w:rPr>
          <w:rFonts w:ascii="Arial" w:hAnsi="Arial" w:cs="Arial"/>
          <w:spacing w:val="-1"/>
          <w:sz w:val="22"/>
          <w:szCs w:val="22"/>
        </w:rPr>
        <w:t>yk</w:t>
      </w:r>
      <w:r w:rsidRPr="00E73C18">
        <w:rPr>
          <w:rFonts w:ascii="Arial" w:hAnsi="Arial" w:cs="Arial"/>
          <w:sz w:val="22"/>
          <w:szCs w:val="22"/>
        </w:rPr>
        <w:t>a</w:t>
      </w:r>
      <w:r w:rsidRPr="00E73C18">
        <w:rPr>
          <w:rFonts w:ascii="Arial" w:hAnsi="Arial" w:cs="Arial"/>
          <w:spacing w:val="1"/>
          <w:sz w:val="22"/>
          <w:szCs w:val="22"/>
        </w:rPr>
        <w:t>z</w:t>
      </w:r>
      <w:r w:rsidRPr="00E73C18">
        <w:rPr>
          <w:rFonts w:ascii="Arial" w:hAnsi="Arial" w:cs="Arial"/>
          <w:spacing w:val="-1"/>
          <w:sz w:val="22"/>
          <w:szCs w:val="22"/>
        </w:rPr>
        <w:t>ó</w:t>
      </w:r>
      <w:r w:rsidRPr="00E73C18">
        <w:rPr>
          <w:rFonts w:ascii="Arial" w:hAnsi="Arial" w:cs="Arial"/>
          <w:spacing w:val="1"/>
          <w:sz w:val="22"/>
          <w:szCs w:val="22"/>
        </w:rPr>
        <w:t>w</w:t>
      </w:r>
      <w:r w:rsidRPr="00E73C18">
        <w:rPr>
          <w:rFonts w:ascii="Arial" w:hAnsi="Arial" w:cs="Arial"/>
          <w:sz w:val="22"/>
          <w:szCs w:val="22"/>
        </w:rPr>
        <w:t>,</w:t>
      </w:r>
      <w:r w:rsidRPr="00E73C18">
        <w:rPr>
          <w:rFonts w:ascii="Arial" w:hAnsi="Arial" w:cs="Arial"/>
          <w:spacing w:val="18"/>
          <w:sz w:val="22"/>
          <w:szCs w:val="22"/>
        </w:rPr>
        <w:t xml:space="preserve"> </w:t>
      </w:r>
      <w:r w:rsidRPr="00E73C18">
        <w:rPr>
          <w:rFonts w:ascii="Arial" w:hAnsi="Arial" w:cs="Arial"/>
          <w:sz w:val="22"/>
          <w:szCs w:val="22"/>
        </w:rPr>
        <w:t>d</w:t>
      </w:r>
      <w:r w:rsidRPr="00E73C18">
        <w:rPr>
          <w:rFonts w:ascii="Arial" w:hAnsi="Arial" w:cs="Arial"/>
          <w:spacing w:val="2"/>
          <w:sz w:val="22"/>
          <w:szCs w:val="22"/>
        </w:rPr>
        <w:t>a</w:t>
      </w:r>
      <w:r w:rsidRPr="00E73C18">
        <w:rPr>
          <w:rFonts w:ascii="Arial" w:hAnsi="Arial" w:cs="Arial"/>
          <w:spacing w:val="-2"/>
          <w:sz w:val="22"/>
          <w:szCs w:val="22"/>
        </w:rPr>
        <w:t>n</w:t>
      </w:r>
      <w:r w:rsidRPr="00E73C18">
        <w:rPr>
          <w:rFonts w:ascii="Arial" w:hAnsi="Arial" w:cs="Arial"/>
          <w:spacing w:val="1"/>
          <w:sz w:val="22"/>
          <w:szCs w:val="22"/>
        </w:rPr>
        <w:t>y</w:t>
      </w:r>
      <w:r w:rsidRPr="00E73C18">
        <w:rPr>
          <w:rFonts w:ascii="Arial" w:hAnsi="Arial" w:cs="Arial"/>
          <w:sz w:val="22"/>
          <w:szCs w:val="22"/>
        </w:rPr>
        <w:t>ch</w:t>
      </w:r>
      <w:r w:rsidRPr="00E73C18">
        <w:rPr>
          <w:rFonts w:ascii="Arial" w:hAnsi="Arial" w:cs="Arial"/>
          <w:spacing w:val="17"/>
          <w:sz w:val="22"/>
          <w:szCs w:val="22"/>
        </w:rPr>
        <w:t xml:space="preserve"> </w:t>
      </w:r>
      <w:r w:rsidRPr="00E73C18">
        <w:rPr>
          <w:rFonts w:ascii="Arial" w:hAnsi="Arial" w:cs="Arial"/>
          <w:sz w:val="22"/>
          <w:szCs w:val="22"/>
        </w:rPr>
        <w:t>i</w:t>
      </w:r>
      <w:r w:rsidRPr="00E73C18">
        <w:rPr>
          <w:rFonts w:ascii="Arial" w:hAnsi="Arial" w:cs="Arial"/>
          <w:spacing w:val="20"/>
          <w:sz w:val="22"/>
          <w:szCs w:val="22"/>
        </w:rPr>
        <w:t xml:space="preserve"> </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1"/>
          <w:sz w:val="22"/>
          <w:szCs w:val="22"/>
        </w:rPr>
        <w:t>a</w:t>
      </w:r>
      <w:r w:rsidRPr="00E73C18">
        <w:rPr>
          <w:rFonts w:ascii="Arial" w:hAnsi="Arial" w:cs="Arial"/>
          <w:sz w:val="22"/>
          <w:szCs w:val="22"/>
        </w:rPr>
        <w:t>cj</w:t>
      </w:r>
      <w:r w:rsidRPr="00E73C18">
        <w:rPr>
          <w:rFonts w:ascii="Arial" w:hAnsi="Arial" w:cs="Arial"/>
          <w:spacing w:val="1"/>
          <w:sz w:val="22"/>
          <w:szCs w:val="22"/>
        </w:rPr>
        <w:t>i</w:t>
      </w:r>
      <w:r w:rsidRPr="00E73C18">
        <w:rPr>
          <w:rFonts w:ascii="Arial" w:hAnsi="Arial" w:cs="Arial"/>
          <w:sz w:val="22"/>
          <w:szCs w:val="22"/>
        </w:rPr>
        <w:t>.</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550CAC">
      <w:pPr>
        <w:widowControl w:val="0"/>
        <w:tabs>
          <w:tab w:val="num" w:pos="357"/>
        </w:tabs>
        <w:autoSpaceDE w:val="0"/>
        <w:autoSpaceDN w:val="0"/>
        <w:adjustRightInd w:val="0"/>
        <w:jc w:val="both"/>
        <w:rPr>
          <w:rFonts w:ascii="Arial" w:hAnsi="Arial" w:cs="Arial"/>
          <w:b/>
          <w:bCs/>
          <w:sz w:val="22"/>
          <w:szCs w:val="22"/>
        </w:rPr>
      </w:pPr>
      <w:r w:rsidRPr="00E73C18">
        <w:rPr>
          <w:rFonts w:ascii="Arial" w:hAnsi="Arial" w:cs="Arial"/>
          <w:b/>
          <w:bCs/>
          <w:sz w:val="22"/>
          <w:szCs w:val="22"/>
        </w:rPr>
        <w:t>28. Odrzucenie oferty</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55F30">
      <w:pPr>
        <w:pStyle w:val="Default"/>
        <w:rPr>
          <w:rFonts w:ascii="Arial" w:hAnsi="Arial" w:cs="Arial"/>
          <w:color w:val="auto"/>
          <w:sz w:val="22"/>
          <w:szCs w:val="22"/>
        </w:rPr>
      </w:pPr>
      <w:r>
        <w:rPr>
          <w:rFonts w:ascii="Arial" w:hAnsi="Arial" w:cs="Arial"/>
          <w:color w:val="auto"/>
          <w:spacing w:val="1"/>
          <w:sz w:val="22"/>
          <w:szCs w:val="22"/>
        </w:rPr>
        <w:t>Zamawiający</w:t>
      </w:r>
      <w:r w:rsidRPr="00E73C18">
        <w:rPr>
          <w:rFonts w:ascii="Arial" w:hAnsi="Arial" w:cs="Arial"/>
          <w:color w:val="auto"/>
          <w:spacing w:val="16"/>
          <w:sz w:val="22"/>
          <w:szCs w:val="22"/>
        </w:rPr>
        <w:t xml:space="preserve"> </w:t>
      </w:r>
      <w:r w:rsidRPr="00E73C18">
        <w:rPr>
          <w:rFonts w:ascii="Arial" w:hAnsi="Arial" w:cs="Arial"/>
          <w:color w:val="auto"/>
          <w:spacing w:val="1"/>
          <w:sz w:val="22"/>
          <w:szCs w:val="22"/>
        </w:rPr>
        <w:t>o</w:t>
      </w:r>
      <w:r w:rsidRPr="00E73C18">
        <w:rPr>
          <w:rFonts w:ascii="Arial" w:hAnsi="Arial" w:cs="Arial"/>
          <w:color w:val="auto"/>
          <w:sz w:val="22"/>
          <w:szCs w:val="22"/>
        </w:rPr>
        <w:t>d</w:t>
      </w:r>
      <w:r w:rsidRPr="00E73C18">
        <w:rPr>
          <w:rFonts w:ascii="Arial" w:hAnsi="Arial" w:cs="Arial"/>
          <w:color w:val="auto"/>
          <w:spacing w:val="1"/>
          <w:sz w:val="22"/>
          <w:szCs w:val="22"/>
        </w:rPr>
        <w:t>r</w:t>
      </w:r>
      <w:r w:rsidRPr="00E73C18">
        <w:rPr>
          <w:rFonts w:ascii="Arial" w:hAnsi="Arial" w:cs="Arial"/>
          <w:color w:val="auto"/>
          <w:spacing w:val="-1"/>
          <w:sz w:val="22"/>
          <w:szCs w:val="22"/>
        </w:rPr>
        <w:t>z</w:t>
      </w:r>
      <w:r w:rsidRPr="00E73C18">
        <w:rPr>
          <w:rFonts w:ascii="Arial" w:hAnsi="Arial" w:cs="Arial"/>
          <w:color w:val="auto"/>
          <w:sz w:val="22"/>
          <w:szCs w:val="22"/>
        </w:rPr>
        <w:t>uci</w:t>
      </w:r>
      <w:r w:rsidRPr="00E73C18">
        <w:rPr>
          <w:rFonts w:ascii="Arial" w:hAnsi="Arial" w:cs="Arial"/>
          <w:color w:val="auto"/>
          <w:spacing w:val="18"/>
          <w:sz w:val="22"/>
          <w:szCs w:val="22"/>
        </w:rPr>
        <w:t xml:space="preserve"> </w:t>
      </w:r>
      <w:r w:rsidRPr="00E73C18">
        <w:rPr>
          <w:rFonts w:ascii="Arial" w:hAnsi="Arial" w:cs="Arial"/>
          <w:color w:val="auto"/>
          <w:spacing w:val="1"/>
          <w:sz w:val="22"/>
          <w:szCs w:val="22"/>
        </w:rPr>
        <w:t>o</w:t>
      </w:r>
      <w:r w:rsidRPr="00E73C18">
        <w:rPr>
          <w:rFonts w:ascii="Arial" w:hAnsi="Arial" w:cs="Arial"/>
          <w:color w:val="auto"/>
          <w:spacing w:val="-1"/>
          <w:sz w:val="22"/>
          <w:szCs w:val="22"/>
        </w:rPr>
        <w:t>f</w:t>
      </w:r>
      <w:r w:rsidRPr="00E73C18">
        <w:rPr>
          <w:rFonts w:ascii="Arial" w:hAnsi="Arial" w:cs="Arial"/>
          <w:color w:val="auto"/>
          <w:spacing w:val="1"/>
          <w:sz w:val="22"/>
          <w:szCs w:val="22"/>
        </w:rPr>
        <w:t>e</w:t>
      </w:r>
      <w:r w:rsidRPr="00E73C18">
        <w:rPr>
          <w:rFonts w:ascii="Arial" w:hAnsi="Arial" w:cs="Arial"/>
          <w:color w:val="auto"/>
          <w:spacing w:val="-1"/>
          <w:sz w:val="22"/>
          <w:szCs w:val="22"/>
        </w:rPr>
        <w:t>r</w:t>
      </w:r>
      <w:r w:rsidRPr="00E73C18">
        <w:rPr>
          <w:rFonts w:ascii="Arial" w:hAnsi="Arial" w:cs="Arial"/>
          <w:color w:val="auto"/>
          <w:sz w:val="22"/>
          <w:szCs w:val="22"/>
        </w:rPr>
        <w:t>tę</w:t>
      </w:r>
      <w:r w:rsidRPr="00E73C18">
        <w:rPr>
          <w:rFonts w:ascii="Arial" w:hAnsi="Arial" w:cs="Arial"/>
          <w:color w:val="auto"/>
          <w:spacing w:val="19"/>
          <w:sz w:val="22"/>
          <w:szCs w:val="22"/>
        </w:rPr>
        <w:t xml:space="preserve"> </w:t>
      </w:r>
      <w:r w:rsidRPr="00E73C18">
        <w:rPr>
          <w:rFonts w:ascii="Arial" w:hAnsi="Arial" w:cs="Arial"/>
          <w:color w:val="auto"/>
          <w:sz w:val="22"/>
          <w:szCs w:val="22"/>
        </w:rPr>
        <w:t>w</w:t>
      </w:r>
      <w:r w:rsidRPr="00E73C18">
        <w:rPr>
          <w:rFonts w:ascii="Arial" w:hAnsi="Arial" w:cs="Arial"/>
          <w:color w:val="auto"/>
          <w:spacing w:val="18"/>
          <w:sz w:val="22"/>
          <w:szCs w:val="22"/>
        </w:rPr>
        <w:t xml:space="preserve"> następujących </w:t>
      </w:r>
      <w:r w:rsidRPr="00E73C18">
        <w:rPr>
          <w:rFonts w:ascii="Arial" w:hAnsi="Arial" w:cs="Arial"/>
          <w:color w:val="auto"/>
          <w:sz w:val="22"/>
          <w:szCs w:val="22"/>
        </w:rPr>
        <w:t>p</w:t>
      </w:r>
      <w:r w:rsidRPr="00E73C18">
        <w:rPr>
          <w:rFonts w:ascii="Arial" w:hAnsi="Arial" w:cs="Arial"/>
          <w:color w:val="auto"/>
          <w:spacing w:val="1"/>
          <w:sz w:val="22"/>
          <w:szCs w:val="22"/>
        </w:rPr>
        <w:t>r</w:t>
      </w:r>
      <w:r w:rsidRPr="00E73C18">
        <w:rPr>
          <w:rFonts w:ascii="Arial" w:hAnsi="Arial" w:cs="Arial"/>
          <w:color w:val="auto"/>
          <w:spacing w:val="-1"/>
          <w:sz w:val="22"/>
          <w:szCs w:val="22"/>
        </w:rPr>
        <w:t>zy</w:t>
      </w:r>
      <w:r w:rsidRPr="00E73C18">
        <w:rPr>
          <w:rFonts w:ascii="Arial" w:hAnsi="Arial" w:cs="Arial"/>
          <w:color w:val="auto"/>
          <w:sz w:val="22"/>
          <w:szCs w:val="22"/>
        </w:rPr>
        <w:t>pa</w:t>
      </w:r>
      <w:r w:rsidRPr="00E73C18">
        <w:rPr>
          <w:rFonts w:ascii="Arial" w:hAnsi="Arial" w:cs="Arial"/>
          <w:color w:val="auto"/>
          <w:spacing w:val="2"/>
          <w:sz w:val="22"/>
          <w:szCs w:val="22"/>
        </w:rPr>
        <w:t>d</w:t>
      </w:r>
      <w:r w:rsidRPr="00E73C18">
        <w:rPr>
          <w:rFonts w:ascii="Arial" w:hAnsi="Arial" w:cs="Arial"/>
          <w:color w:val="auto"/>
          <w:spacing w:val="-1"/>
          <w:sz w:val="22"/>
          <w:szCs w:val="22"/>
        </w:rPr>
        <w:t>k</w:t>
      </w:r>
      <w:r w:rsidRPr="00E73C18">
        <w:rPr>
          <w:rFonts w:ascii="Arial" w:hAnsi="Arial" w:cs="Arial"/>
          <w:color w:val="auto"/>
          <w:sz w:val="22"/>
          <w:szCs w:val="22"/>
        </w:rPr>
        <w:t>ach:</w:t>
      </w:r>
    </w:p>
    <w:p w:rsidR="00FB6F34" w:rsidRPr="00E73C18" w:rsidRDefault="00FB6F34" w:rsidP="00F55F30">
      <w:pPr>
        <w:widowControl w:val="0"/>
        <w:numPr>
          <w:ilvl w:val="0"/>
          <w:numId w:val="36"/>
        </w:numPr>
        <w:autoSpaceDE w:val="0"/>
        <w:autoSpaceDN w:val="0"/>
        <w:adjustRightInd w:val="0"/>
        <w:ind w:right="86"/>
        <w:rPr>
          <w:rFonts w:ascii="Arial" w:hAnsi="Arial" w:cs="Arial"/>
          <w:sz w:val="22"/>
          <w:szCs w:val="22"/>
        </w:rPr>
      </w:pPr>
      <w:r w:rsidRPr="00E73C18">
        <w:rPr>
          <w:rFonts w:ascii="Arial" w:hAnsi="Arial" w:cs="Arial"/>
          <w:sz w:val="22"/>
          <w:szCs w:val="22"/>
        </w:rPr>
        <w:t>jej treść nie odpowiada treści specyfikacji istotnych warunków zamówienia, ogłoszenia lub zapytania cenowego;</w:t>
      </w:r>
    </w:p>
    <w:p w:rsidR="00FB6F34" w:rsidRPr="00E73C18" w:rsidRDefault="00FB6F34" w:rsidP="00F55F30">
      <w:pPr>
        <w:widowControl w:val="0"/>
        <w:numPr>
          <w:ilvl w:val="0"/>
          <w:numId w:val="36"/>
        </w:numPr>
        <w:autoSpaceDE w:val="0"/>
        <w:autoSpaceDN w:val="0"/>
        <w:adjustRightInd w:val="0"/>
        <w:ind w:right="86"/>
        <w:rPr>
          <w:rFonts w:ascii="Arial" w:hAnsi="Arial" w:cs="Arial"/>
          <w:sz w:val="22"/>
          <w:szCs w:val="22"/>
        </w:rPr>
      </w:pPr>
      <w:r w:rsidRPr="00E73C18">
        <w:rPr>
          <w:rFonts w:ascii="Arial" w:hAnsi="Arial" w:cs="Arial"/>
          <w:sz w:val="22"/>
          <w:szCs w:val="22"/>
        </w:rPr>
        <w:t xml:space="preserve">została złożona przez wykonawcę, który nie złożył dokumentów potwierdzających zdolność realizacji zamówienia zarówno w zakresie podmiotowym jak i przedmiotowym oraz ich nie uzupełnił na wezwanie </w:t>
      </w:r>
      <w:r>
        <w:rPr>
          <w:rFonts w:ascii="Arial" w:hAnsi="Arial" w:cs="Arial"/>
          <w:sz w:val="22"/>
          <w:szCs w:val="22"/>
        </w:rPr>
        <w:t>Zamawiającego</w:t>
      </w:r>
      <w:r w:rsidRPr="00E73C18">
        <w:rPr>
          <w:rFonts w:ascii="Arial" w:hAnsi="Arial" w:cs="Arial"/>
          <w:sz w:val="22"/>
          <w:szCs w:val="22"/>
        </w:rPr>
        <w:t>;</w:t>
      </w:r>
    </w:p>
    <w:p w:rsidR="00FB6F34" w:rsidRPr="00E73C18" w:rsidRDefault="00FB6F34" w:rsidP="00F55F30">
      <w:pPr>
        <w:widowControl w:val="0"/>
        <w:numPr>
          <w:ilvl w:val="0"/>
          <w:numId w:val="36"/>
        </w:numPr>
        <w:autoSpaceDE w:val="0"/>
        <w:autoSpaceDN w:val="0"/>
        <w:adjustRightInd w:val="0"/>
        <w:ind w:right="86"/>
        <w:rPr>
          <w:rFonts w:ascii="Arial" w:hAnsi="Arial" w:cs="Arial"/>
          <w:sz w:val="22"/>
          <w:szCs w:val="22"/>
        </w:rPr>
      </w:pPr>
      <w:r w:rsidRPr="00E73C18">
        <w:rPr>
          <w:rFonts w:ascii="Arial" w:hAnsi="Arial" w:cs="Arial"/>
          <w:sz w:val="22"/>
          <w:szCs w:val="22"/>
        </w:rPr>
        <w:t xml:space="preserve">zawiera błędy w obliczeniu ceny – w szczególności nienależytą stawkę podatku VAT lub omyłki, których nie można poprawić na podstawie § 12 </w:t>
      </w:r>
      <w:proofErr w:type="spellStart"/>
      <w:r w:rsidRPr="00E73C18">
        <w:rPr>
          <w:rFonts w:ascii="Arial" w:hAnsi="Arial" w:cs="Arial"/>
          <w:sz w:val="22"/>
          <w:szCs w:val="22"/>
        </w:rPr>
        <w:t>pkt</w:t>
      </w:r>
      <w:proofErr w:type="spellEnd"/>
      <w:r w:rsidRPr="00E73C18">
        <w:rPr>
          <w:rFonts w:ascii="Arial" w:hAnsi="Arial" w:cs="Arial"/>
          <w:sz w:val="22"/>
          <w:szCs w:val="22"/>
        </w:rPr>
        <w:t xml:space="preserve"> 2 Regulaminu;</w:t>
      </w:r>
    </w:p>
    <w:p w:rsidR="00FB6F34" w:rsidRPr="00E73C18" w:rsidRDefault="00FB6F34" w:rsidP="00F55F30">
      <w:pPr>
        <w:widowControl w:val="0"/>
        <w:numPr>
          <w:ilvl w:val="0"/>
          <w:numId w:val="36"/>
        </w:numPr>
        <w:autoSpaceDE w:val="0"/>
        <w:autoSpaceDN w:val="0"/>
        <w:adjustRightInd w:val="0"/>
        <w:ind w:right="86"/>
        <w:rPr>
          <w:rFonts w:ascii="Arial" w:hAnsi="Arial" w:cs="Arial"/>
          <w:sz w:val="22"/>
          <w:szCs w:val="22"/>
        </w:rPr>
      </w:pPr>
      <w:r w:rsidRPr="00E73C18">
        <w:rPr>
          <w:rFonts w:ascii="Arial" w:hAnsi="Arial" w:cs="Arial"/>
          <w:sz w:val="22"/>
          <w:szCs w:val="22"/>
        </w:rPr>
        <w:t xml:space="preserve"> zawiera rażąco niską cenę w stosunku do przedmiotu zamówienia; </w:t>
      </w:r>
    </w:p>
    <w:p w:rsidR="00FB6F34" w:rsidRPr="00E73C18" w:rsidRDefault="00FB6F34" w:rsidP="00F55F30">
      <w:pPr>
        <w:widowControl w:val="0"/>
        <w:numPr>
          <w:ilvl w:val="0"/>
          <w:numId w:val="36"/>
        </w:numPr>
        <w:autoSpaceDE w:val="0"/>
        <w:autoSpaceDN w:val="0"/>
        <w:adjustRightInd w:val="0"/>
        <w:ind w:right="86"/>
        <w:rPr>
          <w:rFonts w:ascii="Arial" w:hAnsi="Arial" w:cs="Arial"/>
          <w:sz w:val="22"/>
          <w:szCs w:val="22"/>
        </w:rPr>
      </w:pPr>
      <w:r w:rsidRPr="00E73C18">
        <w:rPr>
          <w:rFonts w:ascii="Arial" w:hAnsi="Arial" w:cs="Arial"/>
          <w:sz w:val="22"/>
          <w:szCs w:val="22"/>
        </w:rPr>
        <w:t>jest nieważna na podstawie odrębnych przepisów.</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pStyle w:val="Nagwek1"/>
        <w:spacing w:before="0" w:after="0"/>
        <w:rPr>
          <w:spacing w:val="-2"/>
          <w:sz w:val="22"/>
          <w:szCs w:val="22"/>
        </w:rPr>
      </w:pPr>
      <w:bookmarkStart w:id="28" w:name="_Toc422895987"/>
      <w:r w:rsidRPr="00E73C18">
        <w:rPr>
          <w:spacing w:val="-2"/>
          <w:sz w:val="22"/>
          <w:szCs w:val="22"/>
        </w:rPr>
        <w:t>29. Wybór oferty i zawiadomienie o wyniku postępowania</w:t>
      </w:r>
      <w:bookmarkEnd w:id="28"/>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021C8C">
      <w:pPr>
        <w:widowControl w:val="0"/>
        <w:numPr>
          <w:ilvl w:val="0"/>
          <w:numId w:val="18"/>
        </w:numPr>
        <w:autoSpaceDE w:val="0"/>
        <w:autoSpaceDN w:val="0"/>
        <w:adjustRightInd w:val="0"/>
        <w:ind w:right="86"/>
        <w:jc w:val="both"/>
        <w:rPr>
          <w:rFonts w:ascii="Arial" w:hAnsi="Arial" w:cs="Arial"/>
          <w:sz w:val="22"/>
          <w:szCs w:val="22"/>
        </w:rPr>
      </w:pPr>
      <w:r w:rsidRPr="00E73C18">
        <w:rPr>
          <w:rFonts w:ascii="Arial" w:hAnsi="Arial" w:cs="Arial"/>
          <w:spacing w:val="1"/>
          <w:sz w:val="22"/>
          <w:szCs w:val="22"/>
        </w:rPr>
        <w:t>P</w:t>
      </w:r>
      <w:r w:rsidRPr="00E73C18">
        <w:rPr>
          <w:rFonts w:ascii="Arial" w:hAnsi="Arial" w:cs="Arial"/>
          <w:spacing w:val="-3"/>
          <w:sz w:val="22"/>
          <w:szCs w:val="22"/>
        </w:rPr>
        <w:t>r</w:t>
      </w:r>
      <w:r w:rsidRPr="00E73C18">
        <w:rPr>
          <w:rFonts w:ascii="Arial" w:hAnsi="Arial" w:cs="Arial"/>
          <w:spacing w:val="1"/>
          <w:sz w:val="22"/>
          <w:szCs w:val="22"/>
        </w:rPr>
        <w:t>z</w:t>
      </w:r>
      <w:r w:rsidRPr="00E73C18">
        <w:rPr>
          <w:rFonts w:ascii="Arial" w:hAnsi="Arial" w:cs="Arial"/>
          <w:sz w:val="22"/>
          <w:szCs w:val="22"/>
        </w:rPr>
        <w:t>y 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n</w:t>
      </w:r>
      <w:r w:rsidRPr="00E73C18">
        <w:rPr>
          <w:rFonts w:ascii="Arial" w:hAnsi="Arial" w:cs="Arial"/>
          <w:spacing w:val="-1"/>
          <w:sz w:val="22"/>
          <w:szCs w:val="22"/>
        </w:rPr>
        <w:t>y</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 xml:space="preserve">u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b</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 xml:space="preserve">u </w:t>
      </w:r>
      <w:r w:rsidRPr="00E73C18">
        <w:rPr>
          <w:rFonts w:ascii="Arial" w:hAnsi="Arial" w:cs="Arial"/>
          <w:spacing w:val="-1"/>
          <w:sz w:val="22"/>
          <w:szCs w:val="22"/>
        </w:rPr>
        <w:t>o</w:t>
      </w:r>
      <w:r w:rsidRPr="00E73C18">
        <w:rPr>
          <w:rFonts w:ascii="Arial" w:hAnsi="Arial" w:cs="Arial"/>
          <w:spacing w:val="1"/>
          <w:sz w:val="22"/>
          <w:szCs w:val="22"/>
        </w:rPr>
        <w:t>fe</w:t>
      </w:r>
      <w:r w:rsidRPr="00E73C18">
        <w:rPr>
          <w:rFonts w:ascii="Arial" w:hAnsi="Arial" w:cs="Arial"/>
          <w:spacing w:val="-1"/>
          <w:sz w:val="22"/>
          <w:szCs w:val="22"/>
        </w:rPr>
        <w:t>r</w:t>
      </w:r>
      <w:r w:rsidRPr="00E73C18">
        <w:rPr>
          <w:rFonts w:ascii="Arial" w:hAnsi="Arial" w:cs="Arial"/>
          <w:sz w:val="22"/>
          <w:szCs w:val="22"/>
        </w:rPr>
        <w:t>ty naj</w:t>
      </w:r>
      <w:r w:rsidRPr="00E73C18">
        <w:rPr>
          <w:rFonts w:ascii="Arial" w:hAnsi="Arial" w:cs="Arial"/>
          <w:spacing w:val="2"/>
          <w:sz w:val="22"/>
          <w:szCs w:val="22"/>
        </w:rPr>
        <w:t>k</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zy</w:t>
      </w:r>
      <w:r w:rsidRPr="00E73C18">
        <w:rPr>
          <w:rFonts w:ascii="Arial" w:hAnsi="Arial" w:cs="Arial"/>
          <w:sz w:val="22"/>
          <w:szCs w:val="22"/>
        </w:rPr>
        <w:t>st</w:t>
      </w:r>
      <w:r w:rsidRPr="00E73C18">
        <w:rPr>
          <w:rFonts w:ascii="Arial" w:hAnsi="Arial" w:cs="Arial"/>
          <w:spacing w:val="1"/>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 xml:space="preserve">j </w:t>
      </w:r>
      <w:r>
        <w:rPr>
          <w:rFonts w:ascii="Arial" w:hAnsi="Arial" w:cs="Arial"/>
          <w:spacing w:val="1"/>
          <w:sz w:val="22"/>
          <w:szCs w:val="22"/>
        </w:rPr>
        <w:t>Zamawiający</w:t>
      </w:r>
      <w:r w:rsidRPr="00E73C18">
        <w:rPr>
          <w:rFonts w:ascii="Arial" w:hAnsi="Arial" w:cs="Arial"/>
          <w:sz w:val="22"/>
          <w:szCs w:val="22"/>
        </w:rPr>
        <w:t xml:space="preserve"> stos</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ał b</w:t>
      </w:r>
      <w:r w:rsidRPr="00E73C18">
        <w:rPr>
          <w:rFonts w:ascii="Arial" w:hAnsi="Arial" w:cs="Arial"/>
          <w:spacing w:val="1"/>
          <w:sz w:val="22"/>
          <w:szCs w:val="22"/>
        </w:rPr>
        <w:t>ę</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pacing w:val="1"/>
          <w:sz w:val="22"/>
          <w:szCs w:val="22"/>
        </w:rPr>
        <w:t>ł</w:t>
      </w:r>
      <w:r w:rsidRPr="00E73C18">
        <w:rPr>
          <w:rFonts w:ascii="Arial" w:hAnsi="Arial" w:cs="Arial"/>
          <w:sz w:val="22"/>
          <w:szCs w:val="22"/>
        </w:rPr>
        <w:t>ąc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z</w:t>
      </w:r>
      <w:r w:rsidRPr="00E73C18">
        <w:rPr>
          <w:rFonts w:ascii="Arial" w:hAnsi="Arial" w:cs="Arial"/>
          <w:spacing w:val="-2"/>
          <w:sz w:val="22"/>
          <w:szCs w:val="22"/>
        </w:rPr>
        <w:t>a</w:t>
      </w:r>
      <w:r w:rsidRPr="00E73C18">
        <w:rPr>
          <w:rFonts w:ascii="Arial" w:hAnsi="Arial" w:cs="Arial"/>
          <w:sz w:val="22"/>
          <w:szCs w:val="22"/>
        </w:rPr>
        <w:t>sady</w:t>
      </w:r>
      <w:r w:rsidRPr="00E73C18">
        <w:rPr>
          <w:rFonts w:ascii="Arial" w:hAnsi="Arial" w:cs="Arial"/>
          <w:spacing w:val="18"/>
          <w:sz w:val="22"/>
          <w:szCs w:val="22"/>
        </w:rPr>
        <w:t xml:space="preserve"> </w:t>
      </w:r>
      <w:r w:rsidRPr="00E73C18">
        <w:rPr>
          <w:rFonts w:ascii="Arial" w:hAnsi="Arial" w:cs="Arial"/>
          <w:sz w:val="22"/>
          <w:szCs w:val="22"/>
        </w:rPr>
        <w:t>i</w:t>
      </w:r>
      <w:r w:rsidRPr="00E73C18">
        <w:rPr>
          <w:rFonts w:ascii="Arial" w:hAnsi="Arial" w:cs="Arial"/>
          <w:spacing w:val="18"/>
          <w:sz w:val="22"/>
          <w:szCs w:val="22"/>
        </w:rPr>
        <w:t xml:space="preserve"> </w:t>
      </w:r>
      <w:r w:rsidRPr="00E73C18">
        <w:rPr>
          <w:rFonts w:ascii="Arial" w:hAnsi="Arial" w:cs="Arial"/>
          <w:spacing w:val="1"/>
          <w:sz w:val="22"/>
          <w:szCs w:val="22"/>
        </w:rPr>
        <w:t>k</w:t>
      </w:r>
      <w:r w:rsidRPr="00E73C18">
        <w:rPr>
          <w:rFonts w:ascii="Arial" w:hAnsi="Arial" w:cs="Arial"/>
          <w:spacing w:val="-1"/>
          <w:sz w:val="22"/>
          <w:szCs w:val="22"/>
        </w:rPr>
        <w:t>ry</w:t>
      </w:r>
      <w:r w:rsidRPr="00E73C18">
        <w:rPr>
          <w:rFonts w:ascii="Arial" w:hAnsi="Arial" w:cs="Arial"/>
          <w:sz w:val="22"/>
          <w:szCs w:val="22"/>
        </w:rPr>
        <w:t>te</w:t>
      </w:r>
      <w:r w:rsidRPr="00E73C18">
        <w:rPr>
          <w:rFonts w:ascii="Arial" w:hAnsi="Arial" w:cs="Arial"/>
          <w:spacing w:val="1"/>
          <w:sz w:val="22"/>
          <w:szCs w:val="22"/>
        </w:rPr>
        <w:t>ri</w:t>
      </w:r>
      <w:r w:rsidRPr="00E73C18">
        <w:rPr>
          <w:rFonts w:ascii="Arial" w:hAnsi="Arial" w:cs="Arial"/>
          <w:sz w:val="22"/>
          <w:szCs w:val="22"/>
        </w:rPr>
        <w:t>a</w:t>
      </w:r>
      <w:r w:rsidRPr="00E73C18">
        <w:rPr>
          <w:rFonts w:ascii="Arial" w:hAnsi="Arial" w:cs="Arial"/>
          <w:spacing w:val="17"/>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ś</w:t>
      </w:r>
      <w:r w:rsidRPr="00E73C18">
        <w:rPr>
          <w:rFonts w:ascii="Arial" w:hAnsi="Arial" w:cs="Arial"/>
          <w:spacing w:val="1"/>
          <w:sz w:val="22"/>
          <w:szCs w:val="22"/>
        </w:rPr>
        <w:t>l</w:t>
      </w:r>
      <w:r w:rsidRPr="00E73C18">
        <w:rPr>
          <w:rFonts w:ascii="Arial" w:hAnsi="Arial" w:cs="Arial"/>
          <w:spacing w:val="-1"/>
          <w:sz w:val="22"/>
          <w:szCs w:val="22"/>
        </w:rPr>
        <w:t>o</w:t>
      </w:r>
      <w:r w:rsidRPr="00E73C18">
        <w:rPr>
          <w:rFonts w:ascii="Arial" w:hAnsi="Arial" w:cs="Arial"/>
          <w:sz w:val="22"/>
          <w:szCs w:val="22"/>
        </w:rPr>
        <w:t>ne</w:t>
      </w:r>
      <w:r w:rsidRPr="00E73C18">
        <w:rPr>
          <w:rFonts w:ascii="Arial" w:hAnsi="Arial" w:cs="Arial"/>
          <w:spacing w:val="18"/>
          <w:sz w:val="22"/>
          <w:szCs w:val="22"/>
        </w:rPr>
        <w:t xml:space="preserve"> </w:t>
      </w:r>
      <w:r w:rsidRPr="00E73C18">
        <w:rPr>
          <w:rFonts w:ascii="Arial" w:hAnsi="Arial" w:cs="Arial"/>
          <w:sz w:val="22"/>
          <w:szCs w:val="22"/>
        </w:rPr>
        <w:t>w</w:t>
      </w:r>
      <w:r w:rsidRPr="00E73C18">
        <w:rPr>
          <w:rFonts w:ascii="Arial" w:hAnsi="Arial" w:cs="Arial"/>
          <w:spacing w:val="20"/>
          <w:sz w:val="22"/>
          <w:szCs w:val="22"/>
        </w:rPr>
        <w:t xml:space="preserve"> </w:t>
      </w:r>
      <w:proofErr w:type="spellStart"/>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z w:val="22"/>
          <w:szCs w:val="22"/>
        </w:rPr>
        <w:t>W</w:t>
      </w:r>
      <w:r w:rsidRPr="00E73C18">
        <w:rPr>
          <w:rFonts w:ascii="Arial" w:hAnsi="Arial" w:cs="Arial"/>
          <w:spacing w:val="1"/>
          <w:sz w:val="22"/>
          <w:szCs w:val="22"/>
        </w:rPr>
        <w:t>Z</w:t>
      </w:r>
      <w:proofErr w:type="spellEnd"/>
      <w:r w:rsidRPr="00E73C18">
        <w:rPr>
          <w:rFonts w:ascii="Arial" w:hAnsi="Arial" w:cs="Arial"/>
          <w:sz w:val="22"/>
          <w:szCs w:val="22"/>
        </w:rPr>
        <w:t>.</w:t>
      </w:r>
    </w:p>
    <w:p w:rsidR="00FB6F34" w:rsidRPr="00E73C18" w:rsidRDefault="00FB6F34" w:rsidP="00021C8C">
      <w:pPr>
        <w:widowControl w:val="0"/>
        <w:numPr>
          <w:ilvl w:val="0"/>
          <w:numId w:val="18"/>
        </w:numPr>
        <w:autoSpaceDE w:val="0"/>
        <w:autoSpaceDN w:val="0"/>
        <w:adjustRightInd w:val="0"/>
        <w:ind w:right="86"/>
        <w:jc w:val="both"/>
        <w:rPr>
          <w:rFonts w:ascii="Arial" w:hAnsi="Arial" w:cs="Arial"/>
          <w:sz w:val="22"/>
          <w:szCs w:val="22"/>
        </w:rPr>
      </w:pPr>
      <w:r>
        <w:rPr>
          <w:rFonts w:ascii="Arial" w:hAnsi="Arial" w:cs="Arial"/>
          <w:spacing w:val="1"/>
          <w:sz w:val="22"/>
          <w:szCs w:val="22"/>
        </w:rPr>
        <w:t>Zamawiający</w:t>
      </w:r>
      <w:r w:rsidRPr="00E73C18">
        <w:rPr>
          <w:rFonts w:ascii="Arial" w:hAnsi="Arial" w:cs="Arial"/>
          <w:sz w:val="22"/>
          <w:szCs w:val="22"/>
        </w:rPr>
        <w:t xml:space="preserve"> ud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pacing w:val="1"/>
          <w:sz w:val="22"/>
          <w:szCs w:val="22"/>
        </w:rPr>
        <w:t>el</w:t>
      </w:r>
      <w:r w:rsidRPr="00E73C18">
        <w:rPr>
          <w:rFonts w:ascii="Arial" w:hAnsi="Arial" w:cs="Arial"/>
          <w:sz w:val="22"/>
          <w:szCs w:val="22"/>
        </w:rPr>
        <w:t xml:space="preserve">i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 W</w:t>
      </w:r>
      <w:r w:rsidRPr="00E73C18">
        <w:rPr>
          <w:rFonts w:ascii="Arial" w:hAnsi="Arial" w:cs="Arial"/>
          <w:spacing w:val="-1"/>
          <w:sz w:val="22"/>
          <w:szCs w:val="22"/>
        </w:rPr>
        <w:t>yk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w:t>
      </w:r>
      <w:r w:rsidRPr="00E73C18">
        <w:rPr>
          <w:rFonts w:ascii="Arial" w:hAnsi="Arial" w:cs="Arial"/>
          <w:spacing w:val="1"/>
          <w:sz w:val="22"/>
          <w:szCs w:val="22"/>
        </w:rPr>
        <w:t>y</w:t>
      </w:r>
      <w:r w:rsidRPr="00E73C18">
        <w:rPr>
          <w:rFonts w:ascii="Arial" w:hAnsi="Arial" w:cs="Arial"/>
          <w:sz w:val="22"/>
          <w:szCs w:val="22"/>
        </w:rPr>
        <w:t xml:space="preserve">,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 xml:space="preserve">go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 xml:space="preserve">ta </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st</w:t>
      </w:r>
      <w:r w:rsidRPr="00E73C18">
        <w:rPr>
          <w:rFonts w:ascii="Arial" w:hAnsi="Arial" w:cs="Arial"/>
          <w:spacing w:val="-1"/>
          <w:sz w:val="22"/>
          <w:szCs w:val="22"/>
        </w:rPr>
        <w:t>a</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 u</w:t>
      </w:r>
      <w:r w:rsidRPr="00E73C18">
        <w:rPr>
          <w:rFonts w:ascii="Arial" w:hAnsi="Arial" w:cs="Arial"/>
          <w:spacing w:val="-1"/>
          <w:sz w:val="22"/>
          <w:szCs w:val="22"/>
        </w:rPr>
        <w:t>z</w:t>
      </w:r>
      <w:r w:rsidRPr="00E73C18">
        <w:rPr>
          <w:rFonts w:ascii="Arial" w:hAnsi="Arial" w:cs="Arial"/>
          <w:sz w:val="22"/>
          <w:szCs w:val="22"/>
        </w:rPr>
        <w:t xml:space="preserve">nana </w:t>
      </w:r>
      <w:r w:rsidRPr="00E73C18">
        <w:rPr>
          <w:rFonts w:ascii="Arial" w:hAnsi="Arial" w:cs="Arial"/>
          <w:spacing w:val="-1"/>
          <w:sz w:val="22"/>
          <w:szCs w:val="22"/>
        </w:rPr>
        <w:t>z</w:t>
      </w:r>
      <w:r w:rsidRPr="00E73C18">
        <w:rPr>
          <w:rFonts w:ascii="Arial" w:hAnsi="Arial" w:cs="Arial"/>
          <w:sz w:val="22"/>
          <w:szCs w:val="22"/>
        </w:rPr>
        <w:t>a najk</w:t>
      </w:r>
      <w:r w:rsidRPr="00E73C18">
        <w:rPr>
          <w:rFonts w:ascii="Arial" w:hAnsi="Arial" w:cs="Arial"/>
          <w:spacing w:val="1"/>
          <w:sz w:val="22"/>
          <w:szCs w:val="22"/>
        </w:rPr>
        <w:t>o</w:t>
      </w:r>
      <w:r w:rsidRPr="00E73C18">
        <w:rPr>
          <w:rFonts w:ascii="Arial" w:hAnsi="Arial" w:cs="Arial"/>
          <w:spacing w:val="-1"/>
          <w:sz w:val="22"/>
          <w:szCs w:val="22"/>
        </w:rPr>
        <w:t>rz</w:t>
      </w:r>
      <w:r w:rsidRPr="00E73C18">
        <w:rPr>
          <w:rFonts w:ascii="Arial" w:hAnsi="Arial" w:cs="Arial"/>
          <w:spacing w:val="1"/>
          <w:sz w:val="22"/>
          <w:szCs w:val="22"/>
        </w:rPr>
        <w:t>y</w:t>
      </w:r>
      <w:r w:rsidRPr="00E73C18">
        <w:rPr>
          <w:rFonts w:ascii="Arial" w:hAnsi="Arial" w:cs="Arial"/>
          <w:spacing w:val="-2"/>
          <w:sz w:val="22"/>
          <w:szCs w:val="22"/>
        </w:rPr>
        <w:t>s</w:t>
      </w:r>
      <w:r w:rsidRPr="00E73C18">
        <w:rPr>
          <w:rFonts w:ascii="Arial" w:hAnsi="Arial" w:cs="Arial"/>
          <w:sz w:val="22"/>
          <w:szCs w:val="22"/>
        </w:rPr>
        <w:t>t</w:t>
      </w:r>
      <w:r w:rsidRPr="00E73C18">
        <w:rPr>
          <w:rFonts w:ascii="Arial" w:hAnsi="Arial" w:cs="Arial"/>
          <w:spacing w:val="1"/>
          <w:sz w:val="22"/>
          <w:szCs w:val="22"/>
        </w:rPr>
        <w:t>ni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z w:val="22"/>
          <w:szCs w:val="22"/>
        </w:rPr>
        <w:t>ą.</w:t>
      </w:r>
    </w:p>
    <w:p w:rsidR="00FB6F34" w:rsidRPr="00E73C18" w:rsidRDefault="00FB6F34" w:rsidP="00021C8C">
      <w:pPr>
        <w:widowControl w:val="0"/>
        <w:numPr>
          <w:ilvl w:val="0"/>
          <w:numId w:val="18"/>
        </w:numPr>
        <w:autoSpaceDE w:val="0"/>
        <w:autoSpaceDN w:val="0"/>
        <w:adjustRightInd w:val="0"/>
        <w:ind w:right="86"/>
        <w:jc w:val="both"/>
        <w:rPr>
          <w:rFonts w:ascii="Arial" w:hAnsi="Arial" w:cs="Arial"/>
          <w:sz w:val="22"/>
          <w:szCs w:val="22"/>
        </w:rPr>
      </w:pPr>
      <w:r w:rsidRPr="00E73C18">
        <w:rPr>
          <w:rFonts w:ascii="Arial" w:hAnsi="Arial" w:cs="Arial"/>
          <w:sz w:val="22"/>
          <w:szCs w:val="22"/>
        </w:rPr>
        <w:t>Niezwłocznie po</w:t>
      </w:r>
      <w:r w:rsidRPr="00E73C18">
        <w:rPr>
          <w:rFonts w:ascii="Arial" w:hAnsi="Arial" w:cs="Arial"/>
          <w:spacing w:val="17"/>
          <w:sz w:val="22"/>
          <w:szCs w:val="22"/>
        </w:rPr>
        <w:t xml:space="preserve">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b</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fe</w:t>
      </w:r>
      <w:r w:rsidRPr="00E73C18">
        <w:rPr>
          <w:rFonts w:ascii="Arial" w:hAnsi="Arial" w:cs="Arial"/>
          <w:spacing w:val="-1"/>
          <w:sz w:val="22"/>
          <w:szCs w:val="22"/>
        </w:rPr>
        <w:t>r</w:t>
      </w:r>
      <w:r w:rsidRPr="00E73C18">
        <w:rPr>
          <w:rFonts w:ascii="Arial" w:hAnsi="Arial" w:cs="Arial"/>
          <w:sz w:val="22"/>
          <w:szCs w:val="22"/>
        </w:rPr>
        <w:t>ty</w:t>
      </w:r>
      <w:r w:rsidRPr="00E73C18">
        <w:rPr>
          <w:rFonts w:ascii="Arial" w:hAnsi="Arial" w:cs="Arial"/>
          <w:spacing w:val="18"/>
          <w:sz w:val="22"/>
          <w:szCs w:val="22"/>
        </w:rPr>
        <w:t xml:space="preserve"> </w:t>
      </w:r>
      <w:r>
        <w:rPr>
          <w:rFonts w:ascii="Arial" w:hAnsi="Arial" w:cs="Arial"/>
          <w:spacing w:val="1"/>
          <w:sz w:val="22"/>
          <w:szCs w:val="22"/>
        </w:rPr>
        <w:t>Zamawiający</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wi</w:t>
      </w:r>
      <w:r w:rsidRPr="00E73C18">
        <w:rPr>
          <w:rFonts w:ascii="Arial" w:hAnsi="Arial" w:cs="Arial"/>
          <w:sz w:val="22"/>
          <w:szCs w:val="22"/>
        </w:rPr>
        <w:t>ad</w:t>
      </w:r>
      <w:r w:rsidRPr="00E73C18">
        <w:rPr>
          <w:rFonts w:ascii="Arial" w:hAnsi="Arial" w:cs="Arial"/>
          <w:spacing w:val="1"/>
          <w:sz w:val="22"/>
          <w:szCs w:val="22"/>
        </w:rPr>
        <w:t>o</w:t>
      </w:r>
      <w:r w:rsidRPr="00E73C18">
        <w:rPr>
          <w:rFonts w:ascii="Arial" w:hAnsi="Arial" w:cs="Arial"/>
          <w:sz w:val="22"/>
          <w:szCs w:val="22"/>
        </w:rPr>
        <w:t>mi</w:t>
      </w:r>
      <w:r w:rsidRPr="00E73C18">
        <w:rPr>
          <w:rFonts w:ascii="Arial" w:hAnsi="Arial" w:cs="Arial"/>
          <w:spacing w:val="17"/>
          <w:sz w:val="22"/>
          <w:szCs w:val="22"/>
        </w:rPr>
        <w:t xml:space="preserve"> </w:t>
      </w:r>
      <w:r w:rsidRPr="00E73C18">
        <w:rPr>
          <w:rFonts w:ascii="Arial" w:hAnsi="Arial" w:cs="Arial"/>
          <w:sz w:val="22"/>
          <w:szCs w:val="22"/>
        </w:rPr>
        <w:t>W</w:t>
      </w:r>
      <w:r w:rsidRPr="00E73C18">
        <w:rPr>
          <w:rFonts w:ascii="Arial" w:hAnsi="Arial" w:cs="Arial"/>
          <w:spacing w:val="-1"/>
          <w:sz w:val="22"/>
          <w:szCs w:val="22"/>
        </w:rPr>
        <w:t>yk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w:t>
      </w:r>
      <w:r w:rsidRPr="00E73C18">
        <w:rPr>
          <w:rFonts w:ascii="Arial" w:hAnsi="Arial" w:cs="Arial"/>
          <w:spacing w:val="1"/>
          <w:sz w:val="22"/>
          <w:szCs w:val="22"/>
        </w:rPr>
        <w:t>ów</w:t>
      </w:r>
      <w:r w:rsidRPr="00E73C18">
        <w:rPr>
          <w:rFonts w:ascii="Arial" w:hAnsi="Arial" w:cs="Arial"/>
          <w:sz w:val="22"/>
          <w:szCs w:val="22"/>
        </w:rPr>
        <w:t>,</w:t>
      </w:r>
      <w:r w:rsidRPr="00E73C18">
        <w:rPr>
          <w:rFonts w:ascii="Arial" w:hAnsi="Arial" w:cs="Arial"/>
          <w:spacing w:val="18"/>
          <w:sz w:val="22"/>
          <w:szCs w:val="22"/>
        </w:rPr>
        <w:t xml:space="preserve">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z w:val="22"/>
          <w:szCs w:val="22"/>
        </w:rPr>
        <w:t>y</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pacing w:val="1"/>
          <w:sz w:val="22"/>
          <w:szCs w:val="22"/>
        </w:rPr>
        <w:t>ł</w:t>
      </w:r>
      <w:r w:rsidRPr="00E73C18">
        <w:rPr>
          <w:rFonts w:ascii="Arial" w:hAnsi="Arial" w:cs="Arial"/>
          <w:spacing w:val="-1"/>
          <w:sz w:val="22"/>
          <w:szCs w:val="22"/>
        </w:rPr>
        <w:t>o</w:t>
      </w:r>
      <w:r w:rsidRPr="00E73C18">
        <w:rPr>
          <w:rFonts w:ascii="Arial" w:hAnsi="Arial" w:cs="Arial"/>
          <w:spacing w:val="1"/>
          <w:sz w:val="22"/>
          <w:szCs w:val="22"/>
        </w:rPr>
        <w:t>ż</w:t>
      </w:r>
      <w:r w:rsidRPr="00E73C18">
        <w:rPr>
          <w:rFonts w:ascii="Arial" w:hAnsi="Arial" w:cs="Arial"/>
          <w:spacing w:val="-1"/>
          <w:sz w:val="22"/>
          <w:szCs w:val="22"/>
        </w:rPr>
        <w:t>yl</w:t>
      </w:r>
      <w:r w:rsidRPr="00E73C18">
        <w:rPr>
          <w:rFonts w:ascii="Arial" w:hAnsi="Arial" w:cs="Arial"/>
          <w:sz w:val="22"/>
          <w:szCs w:val="22"/>
        </w:rPr>
        <w:t>i</w:t>
      </w:r>
      <w:r w:rsidRPr="00E73C18">
        <w:rPr>
          <w:rFonts w:ascii="Arial" w:hAnsi="Arial" w:cs="Arial"/>
          <w:spacing w:val="20"/>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fe</w:t>
      </w:r>
      <w:r w:rsidRPr="00E73C18">
        <w:rPr>
          <w:rFonts w:ascii="Arial" w:hAnsi="Arial" w:cs="Arial"/>
          <w:spacing w:val="-1"/>
          <w:sz w:val="22"/>
          <w:szCs w:val="22"/>
        </w:rPr>
        <w:t>r</w:t>
      </w:r>
      <w:r w:rsidRPr="00E73C18">
        <w:rPr>
          <w:rFonts w:ascii="Arial" w:hAnsi="Arial" w:cs="Arial"/>
          <w:sz w:val="22"/>
          <w:szCs w:val="22"/>
        </w:rPr>
        <w:t>t</w:t>
      </w:r>
      <w:r w:rsidRPr="00E73C18">
        <w:rPr>
          <w:rFonts w:ascii="Arial" w:hAnsi="Arial" w:cs="Arial"/>
          <w:spacing w:val="1"/>
          <w:sz w:val="22"/>
          <w:szCs w:val="22"/>
        </w:rPr>
        <w:t>y</w:t>
      </w:r>
      <w:r w:rsidRPr="00E73C18">
        <w:rPr>
          <w:rFonts w:ascii="Arial" w:hAnsi="Arial" w:cs="Arial"/>
          <w:sz w:val="22"/>
          <w:szCs w:val="22"/>
        </w:rPr>
        <w:t>,</w:t>
      </w:r>
      <w:r w:rsidRPr="00E73C18">
        <w:rPr>
          <w:rFonts w:ascii="Arial" w:hAnsi="Arial" w:cs="Arial"/>
          <w:spacing w:val="18"/>
          <w:sz w:val="22"/>
          <w:szCs w:val="22"/>
        </w:rPr>
        <w:t xml:space="preserve"> </w:t>
      </w:r>
      <w:r w:rsidRPr="00E73C18">
        <w:rPr>
          <w:rFonts w:ascii="Arial" w:hAnsi="Arial" w:cs="Arial"/>
          <w:spacing w:val="1"/>
          <w:sz w:val="22"/>
          <w:szCs w:val="22"/>
        </w:rPr>
        <w:t>o</w:t>
      </w:r>
      <w:r w:rsidRPr="00E73C18">
        <w:rPr>
          <w:rFonts w:ascii="Arial" w:hAnsi="Arial" w:cs="Arial"/>
          <w:sz w:val="22"/>
          <w:szCs w:val="22"/>
        </w:rPr>
        <w:t>:</w:t>
      </w:r>
    </w:p>
    <w:p w:rsidR="00FB6F34" w:rsidRPr="00E73C18" w:rsidRDefault="00FB6F34" w:rsidP="001D0F1B">
      <w:pPr>
        <w:pStyle w:val="Default"/>
        <w:numPr>
          <w:ilvl w:val="0"/>
          <w:numId w:val="37"/>
        </w:numPr>
        <w:jc w:val="both"/>
        <w:rPr>
          <w:rFonts w:ascii="Arial" w:hAnsi="Arial" w:cs="Arial"/>
          <w:color w:val="auto"/>
          <w:sz w:val="22"/>
          <w:szCs w:val="22"/>
        </w:rPr>
      </w:pPr>
      <w:r w:rsidRPr="00E73C18">
        <w:rPr>
          <w:rFonts w:ascii="Arial" w:hAnsi="Arial" w:cs="Arial"/>
          <w:color w:val="auto"/>
          <w:sz w:val="22"/>
          <w:szCs w:val="22"/>
        </w:rPr>
        <w:t>wyborze najkorzystniejszej oferty, podając nazwę (firmę), siedzibę i adres wykonawcy, którego ofertę wybrano oraz uzasadnienie jej wyboru, a także nazwy (firmy), siedziby i adresy wykonawców, którzy złożyli oferty wraz ze streszczeniem oceny i porównania złożonych ofert zawierającym punktację przyznaną ofertom w każdym kryterium oceny ofert i łączną punktację,</w:t>
      </w:r>
    </w:p>
    <w:p w:rsidR="00FB6F34" w:rsidRPr="00E73C18" w:rsidRDefault="00FB6F34" w:rsidP="001D0F1B">
      <w:pPr>
        <w:pStyle w:val="Default"/>
        <w:numPr>
          <w:ilvl w:val="0"/>
          <w:numId w:val="37"/>
        </w:numPr>
        <w:jc w:val="both"/>
        <w:rPr>
          <w:rFonts w:ascii="Arial" w:hAnsi="Arial" w:cs="Arial"/>
          <w:color w:val="auto"/>
          <w:sz w:val="22"/>
          <w:szCs w:val="22"/>
        </w:rPr>
      </w:pPr>
      <w:r>
        <w:rPr>
          <w:rFonts w:ascii="Arial" w:hAnsi="Arial" w:cs="Arial"/>
          <w:color w:val="auto"/>
          <w:sz w:val="22"/>
          <w:szCs w:val="22"/>
        </w:rPr>
        <w:t>Wykonawca</w:t>
      </w:r>
      <w:r w:rsidRPr="00E73C18">
        <w:rPr>
          <w:rFonts w:ascii="Arial" w:hAnsi="Arial" w:cs="Arial"/>
          <w:color w:val="auto"/>
          <w:sz w:val="22"/>
          <w:szCs w:val="22"/>
        </w:rPr>
        <w:t>ch, których oferty zostały odrzucone, podając uzasadnienie,</w:t>
      </w:r>
    </w:p>
    <w:p w:rsidR="00FB6F34" w:rsidRPr="00E73C18" w:rsidRDefault="00FB6F34" w:rsidP="00D335CE">
      <w:pPr>
        <w:widowControl w:val="0"/>
        <w:autoSpaceDE w:val="0"/>
        <w:autoSpaceDN w:val="0"/>
        <w:adjustRightInd w:val="0"/>
        <w:ind w:left="426" w:right="86" w:hanging="284"/>
        <w:jc w:val="both"/>
        <w:rPr>
          <w:rFonts w:ascii="Arial" w:hAnsi="Arial" w:cs="Arial"/>
          <w:sz w:val="22"/>
          <w:szCs w:val="22"/>
        </w:rPr>
      </w:pPr>
      <w:r w:rsidRPr="00E73C18">
        <w:rPr>
          <w:rFonts w:ascii="Arial" w:hAnsi="Arial" w:cs="Arial"/>
          <w:spacing w:val="2"/>
          <w:sz w:val="22"/>
          <w:szCs w:val="22"/>
        </w:rPr>
        <w:t>4</w:t>
      </w:r>
      <w:r w:rsidRPr="00E73C18">
        <w:rPr>
          <w:rFonts w:ascii="Arial" w:hAnsi="Arial" w:cs="Arial"/>
          <w:sz w:val="22"/>
          <w:szCs w:val="22"/>
        </w:rPr>
        <w:t xml:space="preserve">. Niezwłocznie po wyborze najkorzystniejszej oferty </w:t>
      </w:r>
      <w:r>
        <w:rPr>
          <w:rFonts w:ascii="Arial" w:hAnsi="Arial" w:cs="Arial"/>
          <w:sz w:val="22"/>
          <w:szCs w:val="22"/>
        </w:rPr>
        <w:t>Zamawiający</w:t>
      </w:r>
      <w:r w:rsidRPr="00E73C18">
        <w:rPr>
          <w:rFonts w:ascii="Arial" w:hAnsi="Arial" w:cs="Arial"/>
          <w:sz w:val="22"/>
          <w:szCs w:val="22"/>
        </w:rPr>
        <w:t xml:space="preserve"> zamieszcza informację, o których mowa powyżej, również na stronie internetowej oraz na tablicy ogłoszeń w swojej siedzibie.</w:t>
      </w:r>
    </w:p>
    <w:p w:rsidR="00FB6F34" w:rsidRPr="00E73C18" w:rsidRDefault="00FB6F34" w:rsidP="00D335CE">
      <w:pPr>
        <w:widowControl w:val="0"/>
        <w:autoSpaceDE w:val="0"/>
        <w:autoSpaceDN w:val="0"/>
        <w:adjustRightInd w:val="0"/>
        <w:ind w:left="426" w:right="86" w:hanging="284"/>
        <w:jc w:val="both"/>
        <w:rPr>
          <w:rFonts w:ascii="Arial" w:hAnsi="Arial" w:cs="Arial"/>
          <w:sz w:val="22"/>
          <w:szCs w:val="22"/>
        </w:rPr>
      </w:pPr>
      <w:r w:rsidRPr="00E73C18">
        <w:rPr>
          <w:rFonts w:ascii="Arial" w:hAnsi="Arial" w:cs="Arial"/>
          <w:spacing w:val="2"/>
          <w:sz w:val="22"/>
          <w:szCs w:val="22"/>
        </w:rPr>
        <w:t>5</w:t>
      </w:r>
      <w:r w:rsidRPr="00E73C18">
        <w:rPr>
          <w:rFonts w:ascii="Arial" w:hAnsi="Arial" w:cs="Arial"/>
          <w:sz w:val="22"/>
          <w:szCs w:val="22"/>
        </w:rPr>
        <w:t>. W</w:t>
      </w:r>
      <w:r w:rsidRPr="00E73C18">
        <w:rPr>
          <w:rFonts w:ascii="Arial" w:hAnsi="Arial" w:cs="Arial"/>
          <w:spacing w:val="1"/>
          <w:sz w:val="22"/>
          <w:szCs w:val="22"/>
        </w:rPr>
        <w:t>y</w:t>
      </w:r>
      <w:r w:rsidRPr="00E73C18">
        <w:rPr>
          <w:rFonts w:ascii="Arial" w:hAnsi="Arial" w:cs="Arial"/>
          <w:spacing w:val="-2"/>
          <w:sz w:val="22"/>
          <w:szCs w:val="22"/>
        </w:rPr>
        <w:t>b</w:t>
      </w:r>
      <w:r w:rsidRPr="00E73C18">
        <w:rPr>
          <w:rFonts w:ascii="Arial" w:hAnsi="Arial" w:cs="Arial"/>
          <w:spacing w:val="1"/>
          <w:sz w:val="22"/>
          <w:szCs w:val="22"/>
        </w:rPr>
        <w:t>r</w:t>
      </w:r>
      <w:r w:rsidRPr="00E73C18">
        <w:rPr>
          <w:rFonts w:ascii="Arial" w:hAnsi="Arial" w:cs="Arial"/>
          <w:sz w:val="22"/>
          <w:szCs w:val="22"/>
        </w:rPr>
        <w:t>an</w:t>
      </w:r>
      <w:r w:rsidRPr="00E73C18">
        <w:rPr>
          <w:rFonts w:ascii="Arial" w:hAnsi="Arial" w:cs="Arial"/>
          <w:spacing w:val="-1"/>
          <w:sz w:val="22"/>
          <w:szCs w:val="22"/>
        </w:rPr>
        <w:t>e</w:t>
      </w:r>
      <w:r w:rsidRPr="00E73C18">
        <w:rPr>
          <w:rFonts w:ascii="Arial" w:hAnsi="Arial" w:cs="Arial"/>
          <w:sz w:val="22"/>
          <w:szCs w:val="22"/>
        </w:rPr>
        <w:t>mu W</w:t>
      </w:r>
      <w:r w:rsidRPr="00E73C18">
        <w:rPr>
          <w:rFonts w:ascii="Arial" w:hAnsi="Arial" w:cs="Arial"/>
          <w:spacing w:val="-1"/>
          <w:sz w:val="22"/>
          <w:szCs w:val="22"/>
        </w:rPr>
        <w:t>yk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w:t>
      </w:r>
      <w:r w:rsidRPr="00E73C18">
        <w:rPr>
          <w:rFonts w:ascii="Arial" w:hAnsi="Arial" w:cs="Arial"/>
          <w:spacing w:val="1"/>
          <w:sz w:val="22"/>
          <w:szCs w:val="22"/>
        </w:rPr>
        <w:t>y</w:t>
      </w:r>
      <w:r w:rsidRPr="00E73C18">
        <w:rPr>
          <w:rFonts w:ascii="Arial" w:hAnsi="Arial" w:cs="Arial"/>
          <w:sz w:val="22"/>
          <w:szCs w:val="22"/>
        </w:rPr>
        <w:t xml:space="preserve">, </w:t>
      </w:r>
      <w:r w:rsidRPr="00E73C18">
        <w:rPr>
          <w:rFonts w:ascii="Arial" w:hAnsi="Arial" w:cs="Arial"/>
          <w:spacing w:val="-1"/>
          <w:sz w:val="22"/>
          <w:szCs w:val="22"/>
        </w:rPr>
        <w:t>o</w:t>
      </w:r>
      <w:r w:rsidRPr="00E73C18">
        <w:rPr>
          <w:rFonts w:ascii="Arial" w:hAnsi="Arial" w:cs="Arial"/>
          <w:sz w:val="22"/>
          <w:szCs w:val="22"/>
        </w:rPr>
        <w:t>d</w:t>
      </w:r>
      <w:r w:rsidRPr="00E73C18">
        <w:rPr>
          <w:rFonts w:ascii="Arial" w:hAnsi="Arial" w:cs="Arial"/>
          <w:spacing w:val="1"/>
          <w:sz w:val="22"/>
          <w:szCs w:val="22"/>
        </w:rPr>
        <w:t>r</w:t>
      </w:r>
      <w:r w:rsidRPr="00E73C18">
        <w:rPr>
          <w:rFonts w:ascii="Arial" w:hAnsi="Arial" w:cs="Arial"/>
          <w:spacing w:val="-1"/>
          <w:sz w:val="22"/>
          <w:szCs w:val="22"/>
        </w:rPr>
        <w:t>ę</w:t>
      </w:r>
      <w:r w:rsidRPr="00E73C18">
        <w:rPr>
          <w:rFonts w:ascii="Arial" w:hAnsi="Arial" w:cs="Arial"/>
          <w:sz w:val="22"/>
          <w:szCs w:val="22"/>
        </w:rPr>
        <w:t>bn</w:t>
      </w:r>
      <w:r w:rsidRPr="00E73C18">
        <w:rPr>
          <w:rFonts w:ascii="Arial" w:hAnsi="Arial" w:cs="Arial"/>
          <w:spacing w:val="-1"/>
          <w:sz w:val="22"/>
          <w:szCs w:val="22"/>
        </w:rPr>
        <w:t>y</w:t>
      </w:r>
      <w:r w:rsidRPr="00E73C18">
        <w:rPr>
          <w:rFonts w:ascii="Arial" w:hAnsi="Arial" w:cs="Arial"/>
          <w:sz w:val="22"/>
          <w:szCs w:val="22"/>
        </w:rPr>
        <w:t>m p</w:t>
      </w:r>
      <w:r w:rsidRPr="00E73C18">
        <w:rPr>
          <w:rFonts w:ascii="Arial" w:hAnsi="Arial" w:cs="Arial"/>
          <w:spacing w:val="1"/>
          <w:sz w:val="22"/>
          <w:szCs w:val="22"/>
        </w:rPr>
        <w:t>i</w:t>
      </w:r>
      <w:r w:rsidRPr="00E73C18">
        <w:rPr>
          <w:rFonts w:ascii="Arial" w:hAnsi="Arial" w:cs="Arial"/>
          <w:sz w:val="22"/>
          <w:szCs w:val="22"/>
        </w:rPr>
        <w:t xml:space="preserve">smem </w:t>
      </w:r>
      <w:r w:rsidRPr="00E73C18">
        <w:rPr>
          <w:rFonts w:ascii="Arial" w:hAnsi="Arial" w:cs="Arial"/>
          <w:spacing w:val="-1"/>
          <w:sz w:val="22"/>
          <w:szCs w:val="22"/>
        </w:rPr>
        <w:t>zo</w:t>
      </w:r>
      <w:r w:rsidRPr="00E73C18">
        <w:rPr>
          <w:rFonts w:ascii="Arial" w:hAnsi="Arial" w:cs="Arial"/>
          <w:sz w:val="22"/>
          <w:szCs w:val="22"/>
        </w:rPr>
        <w:t>st</w:t>
      </w:r>
      <w:r w:rsidRPr="00E73C18">
        <w:rPr>
          <w:rFonts w:ascii="Arial" w:hAnsi="Arial" w:cs="Arial"/>
          <w:spacing w:val="1"/>
          <w:sz w:val="22"/>
          <w:szCs w:val="22"/>
        </w:rPr>
        <w:t>a</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 ws</w:t>
      </w:r>
      <w:r w:rsidRPr="00E73C18">
        <w:rPr>
          <w:rFonts w:ascii="Arial" w:hAnsi="Arial" w:cs="Arial"/>
          <w:spacing w:val="-1"/>
          <w:sz w:val="22"/>
          <w:szCs w:val="22"/>
        </w:rPr>
        <w:t>k</w:t>
      </w:r>
      <w:r w:rsidRPr="00E73C18">
        <w:rPr>
          <w:rFonts w:ascii="Arial" w:hAnsi="Arial" w:cs="Arial"/>
          <w:sz w:val="22"/>
          <w:szCs w:val="22"/>
        </w:rPr>
        <w:t>a</w:t>
      </w:r>
      <w:r w:rsidRPr="00E73C18">
        <w:rPr>
          <w:rFonts w:ascii="Arial" w:hAnsi="Arial" w:cs="Arial"/>
          <w:spacing w:val="1"/>
          <w:sz w:val="22"/>
          <w:szCs w:val="22"/>
        </w:rPr>
        <w:t>z</w:t>
      </w:r>
      <w:r w:rsidRPr="00E73C18">
        <w:rPr>
          <w:rFonts w:ascii="Arial" w:hAnsi="Arial" w:cs="Arial"/>
          <w:sz w:val="22"/>
          <w:szCs w:val="22"/>
        </w:rPr>
        <w:t>ane m</w:t>
      </w:r>
      <w:r w:rsidRPr="00E73C18">
        <w:rPr>
          <w:rFonts w:ascii="Arial" w:hAnsi="Arial" w:cs="Arial"/>
          <w:spacing w:val="2"/>
          <w:sz w:val="22"/>
          <w:szCs w:val="22"/>
        </w:rPr>
        <w:t>i</w:t>
      </w:r>
      <w:r w:rsidRPr="00E73C18">
        <w:rPr>
          <w:rFonts w:ascii="Arial" w:hAnsi="Arial" w:cs="Arial"/>
          <w:spacing w:val="-1"/>
          <w:sz w:val="22"/>
          <w:szCs w:val="22"/>
        </w:rPr>
        <w:t>e</w:t>
      </w:r>
      <w:r w:rsidRPr="00E73C18">
        <w:rPr>
          <w:rFonts w:ascii="Arial" w:hAnsi="Arial" w:cs="Arial"/>
          <w:sz w:val="22"/>
          <w:szCs w:val="22"/>
        </w:rPr>
        <w:t>jsce i te</w:t>
      </w:r>
      <w:r w:rsidRPr="00E73C18">
        <w:rPr>
          <w:rFonts w:ascii="Arial" w:hAnsi="Arial" w:cs="Arial"/>
          <w:spacing w:val="-1"/>
          <w:sz w:val="22"/>
          <w:szCs w:val="22"/>
        </w:rPr>
        <w:t>r</w:t>
      </w:r>
      <w:r w:rsidRPr="00E73C18">
        <w:rPr>
          <w:rFonts w:ascii="Arial" w:hAnsi="Arial" w:cs="Arial"/>
          <w:sz w:val="22"/>
          <w:szCs w:val="22"/>
        </w:rPr>
        <w:t>min p</w:t>
      </w:r>
      <w:r w:rsidRPr="00E73C18">
        <w:rPr>
          <w:rFonts w:ascii="Arial" w:hAnsi="Arial" w:cs="Arial"/>
          <w:spacing w:val="1"/>
          <w:sz w:val="22"/>
          <w:szCs w:val="22"/>
        </w:rPr>
        <w:t>o</w:t>
      </w:r>
      <w:r w:rsidRPr="00E73C18">
        <w:rPr>
          <w:rFonts w:ascii="Arial" w:hAnsi="Arial" w:cs="Arial"/>
          <w:sz w:val="22"/>
          <w:szCs w:val="22"/>
        </w:rPr>
        <w:t>dp</w:t>
      </w:r>
      <w:r w:rsidRPr="00E73C18">
        <w:rPr>
          <w:rFonts w:ascii="Arial" w:hAnsi="Arial" w:cs="Arial"/>
          <w:spacing w:val="1"/>
          <w:sz w:val="22"/>
          <w:szCs w:val="22"/>
        </w:rPr>
        <w:t>i</w:t>
      </w:r>
      <w:r w:rsidRPr="00E73C18">
        <w:rPr>
          <w:rFonts w:ascii="Arial" w:hAnsi="Arial" w:cs="Arial"/>
          <w:sz w:val="22"/>
          <w:szCs w:val="22"/>
        </w:rPr>
        <w:t>san</w:t>
      </w:r>
      <w:r w:rsidRPr="00E73C18">
        <w:rPr>
          <w:rFonts w:ascii="Arial" w:hAnsi="Arial" w:cs="Arial"/>
          <w:spacing w:val="-1"/>
          <w:sz w:val="22"/>
          <w:szCs w:val="22"/>
        </w:rPr>
        <w:t>i</w:t>
      </w:r>
      <w:r w:rsidRPr="00E73C18">
        <w:rPr>
          <w:rFonts w:ascii="Arial" w:hAnsi="Arial" w:cs="Arial"/>
          <w:sz w:val="22"/>
          <w:szCs w:val="22"/>
        </w:rPr>
        <w:t>a umo</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pStyle w:val="Nagwek1"/>
        <w:spacing w:before="0" w:after="0"/>
        <w:ind w:left="426" w:hanging="426"/>
        <w:rPr>
          <w:spacing w:val="-2"/>
          <w:sz w:val="22"/>
          <w:szCs w:val="22"/>
        </w:rPr>
      </w:pPr>
      <w:bookmarkStart w:id="29" w:name="_Toc422895988"/>
      <w:r w:rsidRPr="00E73C18">
        <w:rPr>
          <w:spacing w:val="-2"/>
          <w:sz w:val="22"/>
          <w:szCs w:val="22"/>
        </w:rPr>
        <w:t>30. Informacje ogólne dotyczące kwestii formalnych umowy w sprawie niniejszego zamówienia.</w:t>
      </w:r>
      <w:bookmarkEnd w:id="29"/>
    </w:p>
    <w:p w:rsidR="00FB6F34" w:rsidRPr="00E73C18" w:rsidRDefault="00FB6F34" w:rsidP="00021C8C">
      <w:pPr>
        <w:widowControl w:val="0"/>
        <w:numPr>
          <w:ilvl w:val="0"/>
          <w:numId w:val="22"/>
        </w:numPr>
        <w:autoSpaceDE w:val="0"/>
        <w:autoSpaceDN w:val="0"/>
        <w:adjustRightInd w:val="0"/>
        <w:ind w:right="86"/>
        <w:jc w:val="both"/>
        <w:rPr>
          <w:rFonts w:ascii="Arial" w:hAnsi="Arial" w:cs="Arial"/>
          <w:sz w:val="22"/>
          <w:szCs w:val="22"/>
        </w:rPr>
      </w:pPr>
      <w:r w:rsidRPr="00E73C18">
        <w:rPr>
          <w:rFonts w:ascii="Arial" w:hAnsi="Arial" w:cs="Arial"/>
          <w:sz w:val="22"/>
          <w:szCs w:val="22"/>
        </w:rPr>
        <w:t>Umo</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9"/>
          <w:sz w:val="22"/>
          <w:szCs w:val="22"/>
        </w:rPr>
        <w:t xml:space="preserve"> </w:t>
      </w:r>
      <w:r w:rsidRPr="00E73C18">
        <w:rPr>
          <w:rFonts w:ascii="Arial" w:hAnsi="Arial" w:cs="Arial"/>
          <w:sz w:val="22"/>
          <w:szCs w:val="22"/>
        </w:rPr>
        <w:t>w</w:t>
      </w:r>
      <w:r w:rsidRPr="00E73C18">
        <w:rPr>
          <w:rFonts w:ascii="Arial" w:hAnsi="Arial" w:cs="Arial"/>
          <w:spacing w:val="18"/>
          <w:sz w:val="22"/>
          <w:szCs w:val="22"/>
        </w:rPr>
        <w:t xml:space="preserve"> </w:t>
      </w:r>
      <w:r w:rsidRPr="00E73C18">
        <w:rPr>
          <w:rFonts w:ascii="Arial" w:hAnsi="Arial" w:cs="Arial"/>
          <w:sz w:val="22"/>
          <w:szCs w:val="22"/>
        </w:rPr>
        <w:t>sp</w:t>
      </w:r>
      <w:r w:rsidRPr="00E73C18">
        <w:rPr>
          <w:rFonts w:ascii="Arial" w:hAnsi="Arial" w:cs="Arial"/>
          <w:spacing w:val="-1"/>
          <w:sz w:val="22"/>
          <w:szCs w:val="22"/>
        </w:rPr>
        <w:t>r</w:t>
      </w:r>
      <w:r w:rsidRPr="00E73C18">
        <w:rPr>
          <w:rFonts w:ascii="Arial" w:hAnsi="Arial" w:cs="Arial"/>
          <w:spacing w:val="2"/>
          <w:sz w:val="22"/>
          <w:szCs w:val="22"/>
        </w:rPr>
        <w:t>a</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go</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w:t>
      </w:r>
    </w:p>
    <w:p w:rsidR="00FB6F34" w:rsidRPr="00E73C18" w:rsidRDefault="00FB6F34" w:rsidP="00021C8C">
      <w:pPr>
        <w:widowControl w:val="0"/>
        <w:numPr>
          <w:ilvl w:val="0"/>
          <w:numId w:val="20"/>
        </w:numPr>
        <w:autoSpaceDE w:val="0"/>
        <w:autoSpaceDN w:val="0"/>
        <w:adjustRightInd w:val="0"/>
        <w:ind w:right="86"/>
        <w:jc w:val="both"/>
        <w:rPr>
          <w:rFonts w:ascii="Arial" w:hAnsi="Arial" w:cs="Arial"/>
          <w:sz w:val="22"/>
          <w:szCs w:val="22"/>
        </w:rPr>
      </w:pP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st</w:t>
      </w:r>
      <w:r w:rsidRPr="00E73C18">
        <w:rPr>
          <w:rFonts w:ascii="Arial" w:hAnsi="Arial" w:cs="Arial"/>
          <w:spacing w:val="-1"/>
          <w:sz w:val="22"/>
          <w:szCs w:val="22"/>
        </w:rPr>
        <w:t>a</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ta</w:t>
      </w:r>
      <w:r w:rsidRPr="00E73C18">
        <w:rPr>
          <w:rFonts w:ascii="Arial" w:hAnsi="Arial" w:cs="Arial"/>
          <w:spacing w:val="20"/>
          <w:sz w:val="22"/>
          <w:szCs w:val="22"/>
        </w:rPr>
        <w:t xml:space="preserve"> </w:t>
      </w:r>
      <w:r w:rsidRPr="00E73C18">
        <w:rPr>
          <w:rFonts w:ascii="Arial" w:hAnsi="Arial" w:cs="Arial"/>
          <w:sz w:val="22"/>
          <w:szCs w:val="22"/>
        </w:rPr>
        <w:t>w</w:t>
      </w:r>
      <w:r w:rsidRPr="00E73C18">
        <w:rPr>
          <w:rFonts w:ascii="Arial" w:hAnsi="Arial" w:cs="Arial"/>
          <w:spacing w:val="18"/>
          <w:sz w:val="22"/>
          <w:szCs w:val="22"/>
        </w:rPr>
        <w:t xml:space="preserve"> </w:t>
      </w:r>
      <w:r w:rsidRPr="00E73C18">
        <w:rPr>
          <w:rFonts w:ascii="Arial" w:hAnsi="Arial" w:cs="Arial"/>
          <w:spacing w:val="1"/>
          <w:sz w:val="22"/>
          <w:szCs w:val="22"/>
        </w:rPr>
        <w:t>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mie</w:t>
      </w:r>
      <w:r w:rsidRPr="00E73C18">
        <w:rPr>
          <w:rFonts w:ascii="Arial" w:hAnsi="Arial" w:cs="Arial"/>
          <w:spacing w:val="18"/>
          <w:sz w:val="22"/>
          <w:szCs w:val="22"/>
        </w:rPr>
        <w:t xml:space="preserve"> </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z w:val="22"/>
          <w:szCs w:val="22"/>
        </w:rPr>
        <w:t>s</w:t>
      </w:r>
      <w:r w:rsidRPr="00E73C18">
        <w:rPr>
          <w:rFonts w:ascii="Arial" w:hAnsi="Arial" w:cs="Arial"/>
          <w:spacing w:val="-1"/>
          <w:sz w:val="22"/>
          <w:szCs w:val="22"/>
        </w:rPr>
        <w:t>e</w:t>
      </w:r>
      <w:r w:rsidRPr="00E73C18">
        <w:rPr>
          <w:rFonts w:ascii="Arial" w:hAnsi="Arial" w:cs="Arial"/>
          <w:sz w:val="22"/>
          <w:szCs w:val="22"/>
        </w:rPr>
        <w:t>m</w:t>
      </w:r>
      <w:r w:rsidRPr="00E73C18">
        <w:rPr>
          <w:rFonts w:ascii="Arial" w:hAnsi="Arial" w:cs="Arial"/>
          <w:spacing w:val="1"/>
          <w:sz w:val="22"/>
          <w:szCs w:val="22"/>
        </w:rPr>
        <w:t>n</w:t>
      </w:r>
      <w:r w:rsidRPr="00E73C18">
        <w:rPr>
          <w:rFonts w:ascii="Arial" w:hAnsi="Arial" w:cs="Arial"/>
          <w:spacing w:val="-1"/>
          <w:sz w:val="22"/>
          <w:szCs w:val="22"/>
        </w:rPr>
        <w:t>e</w:t>
      </w:r>
      <w:r w:rsidRPr="00E73C18">
        <w:rPr>
          <w:rFonts w:ascii="Arial" w:hAnsi="Arial" w:cs="Arial"/>
          <w:sz w:val="22"/>
          <w:szCs w:val="22"/>
        </w:rPr>
        <w:t>j</w:t>
      </w:r>
      <w:r w:rsidRPr="00E73C18">
        <w:rPr>
          <w:rFonts w:ascii="Arial" w:hAnsi="Arial" w:cs="Arial"/>
          <w:spacing w:val="19"/>
          <w:sz w:val="22"/>
          <w:szCs w:val="22"/>
        </w:rPr>
        <w:t xml:space="preserve"> </w:t>
      </w:r>
      <w:r w:rsidRPr="00E73C18">
        <w:rPr>
          <w:rFonts w:ascii="Arial" w:hAnsi="Arial" w:cs="Arial"/>
          <w:sz w:val="22"/>
          <w:szCs w:val="22"/>
        </w:rPr>
        <w:t>p</w:t>
      </w:r>
      <w:r w:rsidRPr="00E73C18">
        <w:rPr>
          <w:rFonts w:ascii="Arial" w:hAnsi="Arial" w:cs="Arial"/>
          <w:spacing w:val="1"/>
          <w:sz w:val="22"/>
          <w:szCs w:val="22"/>
        </w:rPr>
        <w:t>o</w:t>
      </w:r>
      <w:r w:rsidRPr="00E73C18">
        <w:rPr>
          <w:rFonts w:ascii="Arial" w:hAnsi="Arial" w:cs="Arial"/>
          <w:sz w:val="22"/>
          <w:szCs w:val="22"/>
        </w:rPr>
        <w:t>d</w:t>
      </w:r>
      <w:r w:rsidRPr="00E73C18">
        <w:rPr>
          <w:rFonts w:ascii="Arial" w:hAnsi="Arial" w:cs="Arial"/>
          <w:spacing w:val="17"/>
          <w:sz w:val="22"/>
          <w:szCs w:val="22"/>
        </w:rPr>
        <w:t xml:space="preserve"> </w:t>
      </w:r>
      <w:r w:rsidRPr="00E73C18">
        <w:rPr>
          <w:rFonts w:ascii="Arial" w:hAnsi="Arial" w:cs="Arial"/>
          <w:spacing w:val="1"/>
          <w:sz w:val="22"/>
          <w:szCs w:val="22"/>
        </w:rPr>
        <w:t>r</w:t>
      </w:r>
      <w:r w:rsidRPr="00E73C18">
        <w:rPr>
          <w:rFonts w:ascii="Arial" w:hAnsi="Arial" w:cs="Arial"/>
          <w:spacing w:val="-1"/>
          <w:sz w:val="22"/>
          <w:szCs w:val="22"/>
        </w:rPr>
        <w:t>y</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m</w:t>
      </w:r>
      <w:r w:rsidRPr="00E73C18">
        <w:rPr>
          <w:rFonts w:ascii="Arial" w:hAnsi="Arial" w:cs="Arial"/>
          <w:spacing w:val="18"/>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ż</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z w:val="22"/>
          <w:szCs w:val="22"/>
        </w:rPr>
        <w:t>ś</w:t>
      </w:r>
      <w:r w:rsidRPr="00E73C18">
        <w:rPr>
          <w:rFonts w:ascii="Arial" w:hAnsi="Arial" w:cs="Arial"/>
          <w:spacing w:val="-2"/>
          <w:sz w:val="22"/>
          <w:szCs w:val="22"/>
        </w:rPr>
        <w:t>c</w:t>
      </w:r>
      <w:r w:rsidRPr="00E73C18">
        <w:rPr>
          <w:rFonts w:ascii="Arial" w:hAnsi="Arial" w:cs="Arial"/>
          <w:spacing w:val="1"/>
          <w:sz w:val="22"/>
          <w:szCs w:val="22"/>
        </w:rPr>
        <w:t>i</w:t>
      </w:r>
      <w:r w:rsidRPr="00E73C18">
        <w:rPr>
          <w:rFonts w:ascii="Arial" w:hAnsi="Arial" w:cs="Arial"/>
          <w:sz w:val="22"/>
          <w:szCs w:val="22"/>
        </w:rPr>
        <w:t>;</w:t>
      </w:r>
    </w:p>
    <w:p w:rsidR="00FB6F34" w:rsidRPr="00E73C18" w:rsidRDefault="00FB6F34" w:rsidP="00021C8C">
      <w:pPr>
        <w:widowControl w:val="0"/>
        <w:numPr>
          <w:ilvl w:val="0"/>
          <w:numId w:val="20"/>
        </w:numPr>
        <w:autoSpaceDE w:val="0"/>
        <w:autoSpaceDN w:val="0"/>
        <w:adjustRightInd w:val="0"/>
        <w:ind w:right="86"/>
        <w:jc w:val="both"/>
        <w:rPr>
          <w:rFonts w:ascii="Arial" w:hAnsi="Arial" w:cs="Arial"/>
          <w:sz w:val="22"/>
          <w:szCs w:val="22"/>
        </w:rPr>
      </w:pPr>
      <w:r w:rsidRPr="00E73C18">
        <w:rPr>
          <w:rFonts w:ascii="Arial" w:hAnsi="Arial" w:cs="Arial"/>
          <w:sz w:val="22"/>
          <w:szCs w:val="22"/>
        </w:rPr>
        <w:t>m</w:t>
      </w:r>
      <w:r w:rsidRPr="00E73C18">
        <w:rPr>
          <w:rFonts w:ascii="Arial" w:hAnsi="Arial" w:cs="Arial"/>
          <w:spacing w:val="1"/>
          <w:sz w:val="22"/>
          <w:szCs w:val="22"/>
        </w:rPr>
        <w:t>a</w:t>
      </w:r>
      <w:r w:rsidRPr="00E73C18">
        <w:rPr>
          <w:rFonts w:ascii="Arial" w:hAnsi="Arial" w:cs="Arial"/>
          <w:sz w:val="22"/>
          <w:szCs w:val="22"/>
        </w:rPr>
        <w:t>ją</w:t>
      </w:r>
      <w:r w:rsidRPr="00E73C18">
        <w:rPr>
          <w:rFonts w:ascii="Arial" w:hAnsi="Arial" w:cs="Arial"/>
          <w:spacing w:val="17"/>
          <w:sz w:val="22"/>
          <w:szCs w:val="22"/>
        </w:rPr>
        <w:t xml:space="preserve"> </w:t>
      </w:r>
      <w:r w:rsidRPr="00E73C18">
        <w:rPr>
          <w:rFonts w:ascii="Arial" w:hAnsi="Arial" w:cs="Arial"/>
          <w:sz w:val="22"/>
          <w:szCs w:val="22"/>
        </w:rPr>
        <w:t>do</w:t>
      </w:r>
      <w:r w:rsidRPr="00E73C18">
        <w:rPr>
          <w:rFonts w:ascii="Arial" w:hAnsi="Arial" w:cs="Arial"/>
          <w:spacing w:val="18"/>
          <w:sz w:val="22"/>
          <w:szCs w:val="22"/>
        </w:rPr>
        <w:t xml:space="preserve"> </w:t>
      </w:r>
      <w:r w:rsidRPr="00E73C18">
        <w:rPr>
          <w:rFonts w:ascii="Arial" w:hAnsi="Arial" w:cs="Arial"/>
          <w:sz w:val="22"/>
          <w:szCs w:val="22"/>
        </w:rPr>
        <w:t>n</w:t>
      </w:r>
      <w:r w:rsidRPr="00E73C18">
        <w:rPr>
          <w:rFonts w:ascii="Arial" w:hAnsi="Arial" w:cs="Arial"/>
          <w:spacing w:val="1"/>
          <w:sz w:val="22"/>
          <w:szCs w:val="22"/>
        </w:rPr>
        <w:t>ie</w:t>
      </w:r>
      <w:r w:rsidRPr="00E73C18">
        <w:rPr>
          <w:rFonts w:ascii="Arial" w:hAnsi="Arial" w:cs="Arial"/>
          <w:sz w:val="22"/>
          <w:szCs w:val="22"/>
        </w:rPr>
        <w:t>j</w:t>
      </w:r>
      <w:r w:rsidRPr="00E73C18">
        <w:rPr>
          <w:rFonts w:ascii="Arial" w:hAnsi="Arial" w:cs="Arial"/>
          <w:spacing w:val="17"/>
          <w:sz w:val="22"/>
          <w:szCs w:val="22"/>
        </w:rPr>
        <w:t xml:space="preserve"> </w:t>
      </w:r>
      <w:r w:rsidRPr="00E73C18">
        <w:rPr>
          <w:rFonts w:ascii="Arial" w:hAnsi="Arial" w:cs="Arial"/>
          <w:spacing w:val="1"/>
          <w:sz w:val="22"/>
          <w:szCs w:val="22"/>
        </w:rPr>
        <w:t>z</w:t>
      </w:r>
      <w:r w:rsidRPr="00E73C18">
        <w:rPr>
          <w:rFonts w:ascii="Arial" w:hAnsi="Arial" w:cs="Arial"/>
          <w:sz w:val="22"/>
          <w:szCs w:val="22"/>
        </w:rPr>
        <w:t>astos</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20"/>
          <w:sz w:val="22"/>
          <w:szCs w:val="22"/>
        </w:rPr>
        <w:t xml:space="preserve"> </w:t>
      </w:r>
      <w:r w:rsidRPr="00E73C18">
        <w:rPr>
          <w:rFonts w:ascii="Arial" w:hAnsi="Arial" w:cs="Arial"/>
          <w:sz w:val="22"/>
          <w:szCs w:val="22"/>
        </w:rPr>
        <w:t>p</w:t>
      </w:r>
      <w:r w:rsidRPr="00E73C18">
        <w:rPr>
          <w:rFonts w:ascii="Arial" w:hAnsi="Arial" w:cs="Arial"/>
          <w:spacing w:val="-1"/>
          <w:sz w:val="22"/>
          <w:szCs w:val="22"/>
        </w:rPr>
        <w:t>rz</w:t>
      </w:r>
      <w:r w:rsidRPr="00E73C18">
        <w:rPr>
          <w:rFonts w:ascii="Arial" w:hAnsi="Arial" w:cs="Arial"/>
          <w:spacing w:val="1"/>
          <w:sz w:val="22"/>
          <w:szCs w:val="22"/>
        </w:rPr>
        <w:t>e</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z w:val="22"/>
          <w:szCs w:val="22"/>
        </w:rPr>
        <w:t>sy</w:t>
      </w:r>
      <w:r w:rsidRPr="00E73C18">
        <w:rPr>
          <w:rFonts w:ascii="Arial" w:hAnsi="Arial" w:cs="Arial"/>
          <w:spacing w:val="18"/>
          <w:sz w:val="22"/>
          <w:szCs w:val="22"/>
        </w:rPr>
        <w:t xml:space="preserve"> </w:t>
      </w:r>
      <w:r w:rsidRPr="00E73C18">
        <w:rPr>
          <w:rFonts w:ascii="Arial" w:hAnsi="Arial" w:cs="Arial"/>
          <w:spacing w:val="-1"/>
          <w:sz w:val="22"/>
          <w:szCs w:val="22"/>
        </w:rPr>
        <w:t>ko</w:t>
      </w:r>
      <w:r w:rsidRPr="00E73C18">
        <w:rPr>
          <w:rFonts w:ascii="Arial" w:hAnsi="Arial" w:cs="Arial"/>
          <w:spacing w:val="2"/>
          <w:sz w:val="22"/>
          <w:szCs w:val="22"/>
        </w:rPr>
        <w:t>d</w:t>
      </w:r>
      <w:r w:rsidRPr="00E73C18">
        <w:rPr>
          <w:rFonts w:ascii="Arial" w:hAnsi="Arial" w:cs="Arial"/>
          <w:spacing w:val="-1"/>
          <w:sz w:val="22"/>
          <w:szCs w:val="22"/>
        </w:rPr>
        <w:t>ek</w:t>
      </w:r>
      <w:r w:rsidRPr="00E73C18">
        <w:rPr>
          <w:rFonts w:ascii="Arial" w:hAnsi="Arial" w:cs="Arial"/>
          <w:sz w:val="22"/>
          <w:szCs w:val="22"/>
        </w:rPr>
        <w:t>su</w:t>
      </w:r>
      <w:r w:rsidRPr="00E73C18">
        <w:rPr>
          <w:rFonts w:ascii="Arial" w:hAnsi="Arial" w:cs="Arial"/>
          <w:spacing w:val="19"/>
          <w:sz w:val="22"/>
          <w:szCs w:val="22"/>
        </w:rPr>
        <w:t xml:space="preserve"> </w:t>
      </w:r>
      <w:r w:rsidRPr="00E73C18">
        <w:rPr>
          <w:rFonts w:ascii="Arial" w:hAnsi="Arial" w:cs="Arial"/>
          <w:sz w:val="22"/>
          <w:szCs w:val="22"/>
        </w:rPr>
        <w:t>c</w:t>
      </w:r>
      <w:r w:rsidRPr="00E73C18">
        <w:rPr>
          <w:rFonts w:ascii="Arial" w:hAnsi="Arial" w:cs="Arial"/>
          <w:spacing w:val="-1"/>
          <w:sz w:val="22"/>
          <w:szCs w:val="22"/>
        </w:rPr>
        <w:t>y</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pacing w:val="1"/>
          <w:sz w:val="22"/>
          <w:szCs w:val="22"/>
        </w:rPr>
        <w:t>l</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w:t>
      </w:r>
    </w:p>
    <w:p w:rsidR="00FB6F34" w:rsidRPr="00E73C18" w:rsidRDefault="00FB6F34" w:rsidP="00021C8C">
      <w:pPr>
        <w:widowControl w:val="0"/>
        <w:numPr>
          <w:ilvl w:val="0"/>
          <w:numId w:val="20"/>
        </w:numPr>
        <w:autoSpaceDE w:val="0"/>
        <w:autoSpaceDN w:val="0"/>
        <w:adjustRightInd w:val="0"/>
        <w:ind w:right="86"/>
        <w:jc w:val="both"/>
        <w:rPr>
          <w:rFonts w:ascii="Arial" w:hAnsi="Arial" w:cs="Arial"/>
          <w:sz w:val="22"/>
          <w:szCs w:val="22"/>
        </w:rPr>
      </w:pPr>
      <w:r w:rsidRPr="00E73C18">
        <w:rPr>
          <w:rFonts w:ascii="Arial" w:hAnsi="Arial" w:cs="Arial"/>
          <w:sz w:val="22"/>
          <w:szCs w:val="22"/>
        </w:rPr>
        <w:t>j</w:t>
      </w:r>
      <w:r w:rsidRPr="00E73C18">
        <w:rPr>
          <w:rFonts w:ascii="Arial" w:hAnsi="Arial" w:cs="Arial"/>
          <w:spacing w:val="1"/>
          <w:sz w:val="22"/>
          <w:szCs w:val="22"/>
        </w:rPr>
        <w:t>e</w:t>
      </w:r>
      <w:r w:rsidRPr="00E73C18">
        <w:rPr>
          <w:rFonts w:ascii="Arial" w:hAnsi="Arial" w:cs="Arial"/>
          <w:spacing w:val="-2"/>
          <w:sz w:val="22"/>
          <w:szCs w:val="22"/>
        </w:rPr>
        <w:t>s</w:t>
      </w:r>
      <w:r w:rsidRPr="00E73C18">
        <w:rPr>
          <w:rFonts w:ascii="Arial" w:hAnsi="Arial" w:cs="Arial"/>
          <w:sz w:val="22"/>
          <w:szCs w:val="22"/>
        </w:rPr>
        <w:t>t ja</w:t>
      </w:r>
      <w:r w:rsidRPr="00E73C18">
        <w:rPr>
          <w:rFonts w:ascii="Arial" w:hAnsi="Arial" w:cs="Arial"/>
          <w:spacing w:val="1"/>
          <w:sz w:val="22"/>
          <w:szCs w:val="22"/>
        </w:rPr>
        <w:t>w</w:t>
      </w:r>
      <w:r w:rsidRPr="00E73C18">
        <w:rPr>
          <w:rFonts w:ascii="Arial" w:hAnsi="Arial" w:cs="Arial"/>
          <w:sz w:val="22"/>
          <w:szCs w:val="22"/>
        </w:rPr>
        <w:t>na i p</w:t>
      </w:r>
      <w:r w:rsidRPr="00E73C18">
        <w:rPr>
          <w:rFonts w:ascii="Arial" w:hAnsi="Arial" w:cs="Arial"/>
          <w:spacing w:val="-1"/>
          <w:sz w:val="22"/>
          <w:szCs w:val="22"/>
        </w:rPr>
        <w:t>o</w:t>
      </w:r>
      <w:r w:rsidRPr="00E73C18">
        <w:rPr>
          <w:rFonts w:ascii="Arial" w:hAnsi="Arial" w:cs="Arial"/>
          <w:sz w:val="22"/>
          <w:szCs w:val="22"/>
        </w:rPr>
        <w:t>d</w:t>
      </w:r>
      <w:r w:rsidRPr="00E73C18">
        <w:rPr>
          <w:rFonts w:ascii="Arial" w:hAnsi="Arial" w:cs="Arial"/>
          <w:spacing w:val="1"/>
          <w:sz w:val="22"/>
          <w:szCs w:val="22"/>
        </w:rPr>
        <w:t>le</w:t>
      </w:r>
      <w:r w:rsidRPr="00E73C18">
        <w:rPr>
          <w:rFonts w:ascii="Arial" w:hAnsi="Arial" w:cs="Arial"/>
          <w:sz w:val="22"/>
          <w:szCs w:val="22"/>
        </w:rPr>
        <w:t>ga ud</w:t>
      </w:r>
      <w:r w:rsidRPr="00E73C18">
        <w:rPr>
          <w:rFonts w:ascii="Arial" w:hAnsi="Arial" w:cs="Arial"/>
          <w:spacing w:val="1"/>
          <w:sz w:val="22"/>
          <w:szCs w:val="22"/>
        </w:rPr>
        <w:t>o</w:t>
      </w:r>
      <w:r w:rsidRPr="00E73C18">
        <w:rPr>
          <w:rFonts w:ascii="Arial" w:hAnsi="Arial" w:cs="Arial"/>
          <w:sz w:val="22"/>
          <w:szCs w:val="22"/>
        </w:rPr>
        <w:t>stępn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u </w:t>
      </w:r>
      <w:r w:rsidRPr="00E73C18">
        <w:rPr>
          <w:rFonts w:ascii="Arial" w:hAnsi="Arial" w:cs="Arial"/>
          <w:spacing w:val="-2"/>
          <w:sz w:val="22"/>
          <w:szCs w:val="22"/>
        </w:rPr>
        <w:t>n</w:t>
      </w:r>
      <w:r w:rsidRPr="00E73C18">
        <w:rPr>
          <w:rFonts w:ascii="Arial" w:hAnsi="Arial" w:cs="Arial"/>
          <w:sz w:val="22"/>
          <w:szCs w:val="22"/>
        </w:rPr>
        <w:t xml:space="preserve">a </w:t>
      </w:r>
      <w:r w:rsidRPr="00E73C18">
        <w:rPr>
          <w:rFonts w:ascii="Arial" w:hAnsi="Arial" w:cs="Arial"/>
          <w:spacing w:val="-1"/>
          <w:sz w:val="22"/>
          <w:szCs w:val="22"/>
        </w:rPr>
        <w:t>z</w:t>
      </w:r>
      <w:r w:rsidRPr="00E73C18">
        <w:rPr>
          <w:rFonts w:ascii="Arial" w:hAnsi="Arial" w:cs="Arial"/>
          <w:sz w:val="22"/>
          <w:szCs w:val="22"/>
        </w:rPr>
        <w:t xml:space="preserve">asadach </w:t>
      </w:r>
      <w:r w:rsidRPr="00E73C18">
        <w:rPr>
          <w:rFonts w:ascii="Arial" w:hAnsi="Arial" w:cs="Arial"/>
          <w:spacing w:val="1"/>
          <w:sz w:val="22"/>
          <w:szCs w:val="22"/>
        </w:rPr>
        <w:t>o</w:t>
      </w:r>
      <w:r w:rsidRPr="00E73C18">
        <w:rPr>
          <w:rFonts w:ascii="Arial" w:hAnsi="Arial" w:cs="Arial"/>
          <w:spacing w:val="-1"/>
          <w:sz w:val="22"/>
          <w:szCs w:val="22"/>
        </w:rPr>
        <w:t>kr</w:t>
      </w:r>
      <w:r w:rsidRPr="00E73C18">
        <w:rPr>
          <w:rFonts w:ascii="Arial" w:hAnsi="Arial" w:cs="Arial"/>
          <w:spacing w:val="1"/>
          <w:sz w:val="22"/>
          <w:szCs w:val="22"/>
        </w:rPr>
        <w:t>e</w:t>
      </w:r>
      <w:r w:rsidRPr="00E73C18">
        <w:rPr>
          <w:rFonts w:ascii="Arial" w:hAnsi="Arial" w:cs="Arial"/>
          <w:sz w:val="22"/>
          <w:szCs w:val="22"/>
        </w:rPr>
        <w:t>ś</w:t>
      </w:r>
      <w:r w:rsidRPr="00E73C18">
        <w:rPr>
          <w:rFonts w:ascii="Arial" w:hAnsi="Arial" w:cs="Arial"/>
          <w:spacing w:val="1"/>
          <w:sz w:val="22"/>
          <w:szCs w:val="22"/>
        </w:rPr>
        <w:t>l</w:t>
      </w:r>
      <w:r w:rsidRPr="00E73C18">
        <w:rPr>
          <w:rFonts w:ascii="Arial" w:hAnsi="Arial" w:cs="Arial"/>
          <w:spacing w:val="-1"/>
          <w:sz w:val="22"/>
          <w:szCs w:val="22"/>
        </w:rPr>
        <w:t>o</w:t>
      </w:r>
      <w:r w:rsidRPr="00E73C18">
        <w:rPr>
          <w:rFonts w:ascii="Arial" w:hAnsi="Arial" w:cs="Arial"/>
          <w:sz w:val="22"/>
          <w:szCs w:val="22"/>
        </w:rPr>
        <w:t>n</w:t>
      </w:r>
      <w:r w:rsidRPr="00E73C18">
        <w:rPr>
          <w:rFonts w:ascii="Arial" w:hAnsi="Arial" w:cs="Arial"/>
          <w:spacing w:val="-1"/>
          <w:sz w:val="22"/>
          <w:szCs w:val="22"/>
        </w:rPr>
        <w:t>y</w:t>
      </w:r>
      <w:r w:rsidRPr="00E73C18">
        <w:rPr>
          <w:rFonts w:ascii="Arial" w:hAnsi="Arial" w:cs="Arial"/>
          <w:sz w:val="22"/>
          <w:szCs w:val="22"/>
        </w:rPr>
        <w:t>ch w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z w:val="22"/>
          <w:szCs w:val="22"/>
        </w:rPr>
        <w:t>sach o d</w:t>
      </w:r>
      <w:r w:rsidRPr="00E73C18">
        <w:rPr>
          <w:rFonts w:ascii="Arial" w:hAnsi="Arial" w:cs="Arial"/>
          <w:spacing w:val="1"/>
          <w:sz w:val="22"/>
          <w:szCs w:val="22"/>
        </w:rPr>
        <w:t>o</w:t>
      </w:r>
      <w:r w:rsidRPr="00E73C18">
        <w:rPr>
          <w:rFonts w:ascii="Arial" w:hAnsi="Arial" w:cs="Arial"/>
          <w:sz w:val="22"/>
          <w:szCs w:val="22"/>
        </w:rPr>
        <w:t>stęp</w:t>
      </w:r>
      <w:r w:rsidRPr="00E73C18">
        <w:rPr>
          <w:rFonts w:ascii="Arial" w:hAnsi="Arial" w:cs="Arial"/>
          <w:spacing w:val="-1"/>
          <w:sz w:val="22"/>
          <w:szCs w:val="22"/>
        </w:rPr>
        <w:t>i</w:t>
      </w:r>
      <w:r w:rsidRPr="00E73C18">
        <w:rPr>
          <w:rFonts w:ascii="Arial" w:hAnsi="Arial" w:cs="Arial"/>
          <w:sz w:val="22"/>
          <w:szCs w:val="22"/>
        </w:rPr>
        <w:t xml:space="preserve">e do </w:t>
      </w:r>
      <w:r w:rsidRPr="00E73C18">
        <w:rPr>
          <w:rFonts w:ascii="Arial" w:hAnsi="Arial" w:cs="Arial"/>
          <w:spacing w:val="1"/>
          <w:sz w:val="22"/>
          <w:szCs w:val="22"/>
        </w:rPr>
        <w:t>i</w:t>
      </w:r>
      <w:r w:rsidRPr="00E73C18">
        <w:rPr>
          <w:rFonts w:ascii="Arial" w:hAnsi="Arial" w:cs="Arial"/>
          <w:spacing w:val="-2"/>
          <w:sz w:val="22"/>
          <w:szCs w:val="22"/>
        </w:rPr>
        <w:t>n</w:t>
      </w:r>
      <w:r w:rsidRPr="00E73C18">
        <w:rPr>
          <w:rFonts w:ascii="Arial" w:hAnsi="Arial" w:cs="Arial"/>
          <w:spacing w:val="1"/>
          <w:sz w:val="22"/>
          <w:szCs w:val="22"/>
        </w:rPr>
        <w:t>fo</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1"/>
          <w:sz w:val="22"/>
          <w:szCs w:val="22"/>
        </w:rPr>
        <w:t>a</w:t>
      </w:r>
      <w:r w:rsidRPr="00E73C18">
        <w:rPr>
          <w:rFonts w:ascii="Arial" w:hAnsi="Arial" w:cs="Arial"/>
          <w:sz w:val="22"/>
          <w:szCs w:val="22"/>
        </w:rPr>
        <w:t>cji</w:t>
      </w:r>
      <w:r w:rsidRPr="00E73C18">
        <w:rPr>
          <w:rFonts w:ascii="Arial" w:hAnsi="Arial" w:cs="Arial"/>
          <w:spacing w:val="18"/>
          <w:sz w:val="22"/>
          <w:szCs w:val="22"/>
        </w:rPr>
        <w:t xml:space="preserve"> </w:t>
      </w:r>
      <w:r w:rsidRPr="00E73C18">
        <w:rPr>
          <w:rFonts w:ascii="Arial" w:hAnsi="Arial" w:cs="Arial"/>
          <w:sz w:val="22"/>
          <w:szCs w:val="22"/>
        </w:rPr>
        <w:t>pub</w:t>
      </w:r>
      <w:r w:rsidRPr="00E73C18">
        <w:rPr>
          <w:rFonts w:ascii="Arial" w:hAnsi="Arial" w:cs="Arial"/>
          <w:spacing w:val="1"/>
          <w:sz w:val="22"/>
          <w:szCs w:val="22"/>
        </w:rPr>
        <w:t>l</w:t>
      </w:r>
      <w:r w:rsidRPr="00E73C18">
        <w:rPr>
          <w:rFonts w:ascii="Arial" w:hAnsi="Arial" w:cs="Arial"/>
          <w:spacing w:val="-1"/>
          <w:sz w:val="22"/>
          <w:szCs w:val="22"/>
        </w:rPr>
        <w:t>i</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z w:val="22"/>
          <w:szCs w:val="22"/>
        </w:rPr>
        <w:t>j;</w:t>
      </w:r>
    </w:p>
    <w:p w:rsidR="00FB6F34" w:rsidRPr="00E73C18" w:rsidRDefault="00FB6F34" w:rsidP="00021C8C">
      <w:pPr>
        <w:widowControl w:val="0"/>
        <w:numPr>
          <w:ilvl w:val="0"/>
          <w:numId w:val="20"/>
        </w:numPr>
        <w:autoSpaceDE w:val="0"/>
        <w:autoSpaceDN w:val="0"/>
        <w:adjustRightInd w:val="0"/>
        <w:ind w:right="86"/>
        <w:jc w:val="both"/>
        <w:rPr>
          <w:rFonts w:ascii="Arial" w:hAnsi="Arial" w:cs="Arial"/>
          <w:sz w:val="22"/>
          <w:szCs w:val="22"/>
        </w:rPr>
      </w:pPr>
      <w:r w:rsidRPr="00E73C18">
        <w:rPr>
          <w:rFonts w:ascii="Arial" w:hAnsi="Arial" w:cs="Arial"/>
          <w:spacing w:val="1"/>
          <w:sz w:val="22"/>
          <w:szCs w:val="22"/>
        </w:rPr>
        <w:t>z</w:t>
      </w:r>
      <w:r w:rsidRPr="00E73C18">
        <w:rPr>
          <w:rFonts w:ascii="Arial" w:hAnsi="Arial" w:cs="Arial"/>
          <w:spacing w:val="-2"/>
          <w:sz w:val="22"/>
          <w:szCs w:val="22"/>
        </w:rPr>
        <w:t>a</w:t>
      </w:r>
      <w:r w:rsidRPr="00E73C18">
        <w:rPr>
          <w:rFonts w:ascii="Arial" w:hAnsi="Arial" w:cs="Arial"/>
          <w:spacing w:val="-1"/>
          <w:sz w:val="22"/>
          <w:szCs w:val="22"/>
        </w:rPr>
        <w:t>k</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s ś</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adc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 W</w:t>
      </w:r>
      <w:r w:rsidRPr="00E73C18">
        <w:rPr>
          <w:rFonts w:ascii="Arial" w:hAnsi="Arial" w:cs="Arial"/>
          <w:spacing w:val="1"/>
          <w:sz w:val="22"/>
          <w:szCs w:val="22"/>
        </w:rPr>
        <w:t>y</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pacing w:val="-2"/>
          <w:sz w:val="22"/>
          <w:szCs w:val="22"/>
        </w:rPr>
        <w:t>n</w:t>
      </w:r>
      <w:r w:rsidRPr="00E73C18">
        <w:rPr>
          <w:rFonts w:ascii="Arial" w:hAnsi="Arial" w:cs="Arial"/>
          <w:spacing w:val="2"/>
          <w:sz w:val="22"/>
          <w:szCs w:val="22"/>
        </w:rPr>
        <w:t>a</w:t>
      </w:r>
      <w:r w:rsidRPr="00E73C18">
        <w:rPr>
          <w:rFonts w:ascii="Arial" w:hAnsi="Arial" w:cs="Arial"/>
          <w:spacing w:val="-1"/>
          <w:sz w:val="22"/>
          <w:szCs w:val="22"/>
        </w:rPr>
        <w:t>w</w:t>
      </w:r>
      <w:r w:rsidRPr="00E73C18">
        <w:rPr>
          <w:rFonts w:ascii="Arial" w:hAnsi="Arial" w:cs="Arial"/>
          <w:sz w:val="22"/>
          <w:szCs w:val="22"/>
        </w:rPr>
        <w:t xml:space="preserve">cy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z w:val="22"/>
          <w:szCs w:val="22"/>
        </w:rPr>
        <w:t>ający z umo</w:t>
      </w:r>
      <w:r w:rsidRPr="00E73C18">
        <w:rPr>
          <w:rFonts w:ascii="Arial" w:hAnsi="Arial" w:cs="Arial"/>
          <w:spacing w:val="-1"/>
          <w:sz w:val="22"/>
          <w:szCs w:val="22"/>
        </w:rPr>
        <w:t>w</w:t>
      </w:r>
      <w:r w:rsidRPr="00E73C18">
        <w:rPr>
          <w:rFonts w:ascii="Arial" w:hAnsi="Arial" w:cs="Arial"/>
          <w:sz w:val="22"/>
          <w:szCs w:val="22"/>
        </w:rPr>
        <w:t>y j</w:t>
      </w:r>
      <w:r w:rsidRPr="00E73C18">
        <w:rPr>
          <w:rFonts w:ascii="Arial" w:hAnsi="Arial" w:cs="Arial"/>
          <w:spacing w:val="1"/>
          <w:sz w:val="22"/>
          <w:szCs w:val="22"/>
        </w:rPr>
        <w:t>e</w:t>
      </w:r>
      <w:r w:rsidRPr="00E73C18">
        <w:rPr>
          <w:rFonts w:ascii="Arial" w:hAnsi="Arial" w:cs="Arial"/>
          <w:sz w:val="22"/>
          <w:szCs w:val="22"/>
        </w:rPr>
        <w:t>st to</w:t>
      </w:r>
      <w:r w:rsidRPr="00E73C18">
        <w:rPr>
          <w:rFonts w:ascii="Arial" w:hAnsi="Arial" w:cs="Arial"/>
          <w:spacing w:val="-1"/>
          <w:sz w:val="22"/>
          <w:szCs w:val="22"/>
        </w:rPr>
        <w:t>ż</w:t>
      </w:r>
      <w:r w:rsidRPr="00E73C18">
        <w:rPr>
          <w:rFonts w:ascii="Arial" w:hAnsi="Arial" w:cs="Arial"/>
          <w:sz w:val="22"/>
          <w:szCs w:val="22"/>
        </w:rPr>
        <w:t>samy z j</w:t>
      </w:r>
      <w:r w:rsidRPr="00E73C18">
        <w:rPr>
          <w:rFonts w:ascii="Arial" w:hAnsi="Arial" w:cs="Arial"/>
          <w:spacing w:val="-1"/>
          <w:sz w:val="22"/>
          <w:szCs w:val="22"/>
        </w:rPr>
        <w:t>e</w:t>
      </w:r>
      <w:r w:rsidRPr="00E73C18">
        <w:rPr>
          <w:rFonts w:ascii="Arial" w:hAnsi="Arial" w:cs="Arial"/>
          <w:sz w:val="22"/>
          <w:szCs w:val="22"/>
        </w:rPr>
        <w:t xml:space="preserve">go </w:t>
      </w:r>
      <w:r w:rsidRPr="00E73C18">
        <w:rPr>
          <w:rFonts w:ascii="Arial" w:hAnsi="Arial" w:cs="Arial"/>
          <w:spacing w:val="-1"/>
          <w:sz w:val="22"/>
          <w:szCs w:val="22"/>
        </w:rPr>
        <w:t>zo</w:t>
      </w:r>
      <w:r w:rsidRPr="00E73C18">
        <w:rPr>
          <w:rFonts w:ascii="Arial" w:hAnsi="Arial" w:cs="Arial"/>
          <w:sz w:val="22"/>
          <w:szCs w:val="22"/>
        </w:rPr>
        <w:t>b</w:t>
      </w:r>
      <w:r w:rsidRPr="00E73C18">
        <w:rPr>
          <w:rFonts w:ascii="Arial" w:hAnsi="Arial" w:cs="Arial"/>
          <w:spacing w:val="1"/>
          <w:sz w:val="22"/>
          <w:szCs w:val="22"/>
        </w:rPr>
        <w:t>ow</w:t>
      </w:r>
      <w:r w:rsidRPr="00E73C18">
        <w:rPr>
          <w:rFonts w:ascii="Arial" w:hAnsi="Arial" w:cs="Arial"/>
          <w:spacing w:val="-1"/>
          <w:sz w:val="22"/>
          <w:szCs w:val="22"/>
        </w:rPr>
        <w:t>i</w:t>
      </w:r>
      <w:r w:rsidRPr="00E73C18">
        <w:rPr>
          <w:rFonts w:ascii="Arial" w:hAnsi="Arial" w:cs="Arial"/>
          <w:sz w:val="22"/>
          <w:szCs w:val="22"/>
        </w:rPr>
        <w:t>ą</w:t>
      </w:r>
      <w:r w:rsidRPr="00E73C18">
        <w:rPr>
          <w:rFonts w:ascii="Arial" w:hAnsi="Arial" w:cs="Arial"/>
          <w:spacing w:val="1"/>
          <w:sz w:val="22"/>
          <w:szCs w:val="22"/>
        </w:rPr>
        <w:t>z</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 xml:space="preserve">m </w:t>
      </w:r>
      <w:r w:rsidRPr="00E73C18">
        <w:rPr>
          <w:rFonts w:ascii="Arial" w:hAnsi="Arial" w:cs="Arial"/>
          <w:spacing w:val="1"/>
          <w:sz w:val="22"/>
          <w:szCs w:val="22"/>
        </w:rPr>
        <w:t>z</w:t>
      </w:r>
      <w:r w:rsidRPr="00E73C18">
        <w:rPr>
          <w:rFonts w:ascii="Arial" w:hAnsi="Arial" w:cs="Arial"/>
          <w:spacing w:val="-2"/>
          <w:sz w:val="22"/>
          <w:szCs w:val="22"/>
        </w:rPr>
        <w:t>a</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t</w:t>
      </w:r>
      <w:r w:rsidRPr="00E73C18">
        <w:rPr>
          <w:rFonts w:ascii="Arial" w:hAnsi="Arial" w:cs="Arial"/>
          <w:spacing w:val="1"/>
          <w:sz w:val="22"/>
          <w:szCs w:val="22"/>
        </w:rPr>
        <w:t>y</w:t>
      </w:r>
      <w:r w:rsidRPr="00E73C18">
        <w:rPr>
          <w:rFonts w:ascii="Arial" w:hAnsi="Arial" w:cs="Arial"/>
          <w:sz w:val="22"/>
          <w:szCs w:val="22"/>
        </w:rPr>
        <w:t>m</w:t>
      </w:r>
      <w:r w:rsidRPr="00E73C18">
        <w:rPr>
          <w:rFonts w:ascii="Arial" w:hAnsi="Arial" w:cs="Arial"/>
          <w:spacing w:val="18"/>
          <w:sz w:val="22"/>
          <w:szCs w:val="22"/>
        </w:rPr>
        <w:t xml:space="preserve"> </w:t>
      </w:r>
      <w:r w:rsidRPr="00E73C18">
        <w:rPr>
          <w:rFonts w:ascii="Arial" w:hAnsi="Arial" w:cs="Arial"/>
          <w:sz w:val="22"/>
          <w:szCs w:val="22"/>
        </w:rPr>
        <w:t>w</w:t>
      </w:r>
      <w:r w:rsidRPr="00E73C18">
        <w:rPr>
          <w:rFonts w:ascii="Arial" w:hAnsi="Arial" w:cs="Arial"/>
          <w:spacing w:val="20"/>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c</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w:t>
      </w:r>
    </w:p>
    <w:p w:rsidR="00FB6F34" w:rsidRPr="00E73C18" w:rsidRDefault="00FB6F34" w:rsidP="00021C8C">
      <w:pPr>
        <w:widowControl w:val="0"/>
        <w:numPr>
          <w:ilvl w:val="0"/>
          <w:numId w:val="20"/>
        </w:numPr>
        <w:autoSpaceDE w:val="0"/>
        <w:autoSpaceDN w:val="0"/>
        <w:adjustRightInd w:val="0"/>
        <w:ind w:right="86"/>
        <w:jc w:val="both"/>
        <w:rPr>
          <w:rFonts w:ascii="Arial" w:hAnsi="Arial" w:cs="Arial"/>
          <w:sz w:val="22"/>
          <w:szCs w:val="22"/>
        </w:rPr>
      </w:pPr>
      <w:r w:rsidRPr="00E73C18">
        <w:rPr>
          <w:rFonts w:ascii="Arial" w:hAnsi="Arial" w:cs="Arial"/>
          <w:sz w:val="22"/>
          <w:szCs w:val="22"/>
        </w:rPr>
        <w:t>j</w:t>
      </w:r>
      <w:r w:rsidRPr="00E73C18">
        <w:rPr>
          <w:rFonts w:ascii="Arial" w:hAnsi="Arial" w:cs="Arial"/>
          <w:spacing w:val="1"/>
          <w:sz w:val="22"/>
          <w:szCs w:val="22"/>
        </w:rPr>
        <w:t>e</w:t>
      </w:r>
      <w:r w:rsidRPr="00E73C18">
        <w:rPr>
          <w:rFonts w:ascii="Arial" w:hAnsi="Arial" w:cs="Arial"/>
          <w:spacing w:val="-2"/>
          <w:sz w:val="22"/>
          <w:szCs w:val="22"/>
        </w:rPr>
        <w:t>s</w:t>
      </w:r>
      <w:r w:rsidRPr="00E73C18">
        <w:rPr>
          <w:rFonts w:ascii="Arial" w:hAnsi="Arial" w:cs="Arial"/>
          <w:sz w:val="22"/>
          <w:szCs w:val="22"/>
        </w:rPr>
        <w:t>t</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pacing w:val="2"/>
          <w:sz w:val="22"/>
          <w:szCs w:val="22"/>
        </w:rPr>
        <w:t>a</w:t>
      </w:r>
      <w:r w:rsidRPr="00E73C18">
        <w:rPr>
          <w:rFonts w:ascii="Arial" w:hAnsi="Arial" w:cs="Arial"/>
          <w:spacing w:val="-1"/>
          <w:sz w:val="22"/>
          <w:szCs w:val="22"/>
        </w:rPr>
        <w:t>r</w:t>
      </w:r>
      <w:r w:rsidRPr="00E73C18">
        <w:rPr>
          <w:rFonts w:ascii="Arial" w:hAnsi="Arial" w:cs="Arial"/>
          <w:sz w:val="22"/>
          <w:szCs w:val="22"/>
        </w:rPr>
        <w:t>ta</w:t>
      </w:r>
      <w:r w:rsidRPr="00E73C18">
        <w:rPr>
          <w:rFonts w:ascii="Arial" w:hAnsi="Arial" w:cs="Arial"/>
          <w:spacing w:val="18"/>
          <w:sz w:val="22"/>
          <w:szCs w:val="22"/>
        </w:rPr>
        <w:t xml:space="preserve"> </w:t>
      </w:r>
      <w:r w:rsidRPr="00E73C18">
        <w:rPr>
          <w:rFonts w:ascii="Arial" w:hAnsi="Arial" w:cs="Arial"/>
          <w:sz w:val="22"/>
          <w:szCs w:val="22"/>
        </w:rPr>
        <w:t>na</w:t>
      </w:r>
      <w:r w:rsidRPr="00E73C18">
        <w:rPr>
          <w:rFonts w:ascii="Arial" w:hAnsi="Arial" w:cs="Arial"/>
          <w:spacing w:val="19"/>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s</w:t>
      </w:r>
      <w:r w:rsidRPr="00E73C18">
        <w:rPr>
          <w:rFonts w:ascii="Arial" w:hAnsi="Arial" w:cs="Arial"/>
          <w:spacing w:val="17"/>
          <w:sz w:val="22"/>
          <w:szCs w:val="22"/>
        </w:rPr>
        <w:t xml:space="preserve"> </w:t>
      </w:r>
      <w:r w:rsidRPr="00E73C18">
        <w:rPr>
          <w:rFonts w:ascii="Arial" w:hAnsi="Arial" w:cs="Arial"/>
          <w:spacing w:val="1"/>
          <w:sz w:val="22"/>
          <w:szCs w:val="22"/>
        </w:rPr>
        <w:t>w</w:t>
      </w:r>
      <w:r w:rsidRPr="00E73C18">
        <w:rPr>
          <w:rFonts w:ascii="Arial" w:hAnsi="Arial" w:cs="Arial"/>
          <w:sz w:val="22"/>
          <w:szCs w:val="22"/>
        </w:rPr>
        <w:t>s</w:t>
      </w:r>
      <w:r w:rsidRPr="00E73C18">
        <w:rPr>
          <w:rFonts w:ascii="Arial" w:hAnsi="Arial" w:cs="Arial"/>
          <w:spacing w:val="-1"/>
          <w:sz w:val="22"/>
          <w:szCs w:val="22"/>
        </w:rPr>
        <w:t>k</w:t>
      </w:r>
      <w:r w:rsidRPr="00E73C18">
        <w:rPr>
          <w:rFonts w:ascii="Arial" w:hAnsi="Arial" w:cs="Arial"/>
          <w:sz w:val="22"/>
          <w:szCs w:val="22"/>
        </w:rPr>
        <w:t>a</w:t>
      </w:r>
      <w:r w:rsidRPr="00E73C18">
        <w:rPr>
          <w:rFonts w:ascii="Arial" w:hAnsi="Arial" w:cs="Arial"/>
          <w:spacing w:val="-1"/>
          <w:sz w:val="22"/>
          <w:szCs w:val="22"/>
        </w:rPr>
        <w:t>z</w:t>
      </w:r>
      <w:r w:rsidRPr="00E73C18">
        <w:rPr>
          <w:rFonts w:ascii="Arial" w:hAnsi="Arial" w:cs="Arial"/>
          <w:spacing w:val="2"/>
          <w:sz w:val="22"/>
          <w:szCs w:val="22"/>
        </w:rPr>
        <w:t>a</w:t>
      </w:r>
      <w:r w:rsidRPr="00E73C18">
        <w:rPr>
          <w:rFonts w:ascii="Arial" w:hAnsi="Arial" w:cs="Arial"/>
          <w:spacing w:val="-2"/>
          <w:sz w:val="22"/>
          <w:szCs w:val="22"/>
        </w:rPr>
        <w:t>n</w:t>
      </w:r>
      <w:r w:rsidRPr="00E73C18">
        <w:rPr>
          <w:rFonts w:ascii="Arial" w:hAnsi="Arial" w:cs="Arial"/>
          <w:sz w:val="22"/>
          <w:szCs w:val="22"/>
        </w:rPr>
        <w:t>y</w:t>
      </w:r>
      <w:r w:rsidRPr="00E73C18">
        <w:rPr>
          <w:rFonts w:ascii="Arial" w:hAnsi="Arial" w:cs="Arial"/>
          <w:spacing w:val="18"/>
          <w:sz w:val="22"/>
          <w:szCs w:val="22"/>
        </w:rPr>
        <w:t xml:space="preserve"> </w:t>
      </w:r>
      <w:r w:rsidRPr="00E73C18">
        <w:rPr>
          <w:rFonts w:ascii="Arial" w:hAnsi="Arial" w:cs="Arial"/>
          <w:sz w:val="22"/>
          <w:szCs w:val="22"/>
        </w:rPr>
        <w:t>w</w:t>
      </w:r>
      <w:r w:rsidRPr="00E73C18">
        <w:rPr>
          <w:rFonts w:ascii="Arial" w:hAnsi="Arial" w:cs="Arial"/>
          <w:spacing w:val="20"/>
          <w:sz w:val="22"/>
          <w:szCs w:val="22"/>
        </w:rPr>
        <w:t xml:space="preserve"> </w:t>
      </w:r>
      <w:r w:rsidRPr="00E73C18">
        <w:rPr>
          <w:rFonts w:ascii="Arial" w:hAnsi="Arial" w:cs="Arial"/>
          <w:sz w:val="22"/>
          <w:szCs w:val="22"/>
        </w:rPr>
        <w:t>c</w:t>
      </w:r>
      <w:r w:rsidRPr="00E73C18">
        <w:rPr>
          <w:rFonts w:ascii="Arial" w:hAnsi="Arial" w:cs="Arial"/>
          <w:spacing w:val="-1"/>
          <w:sz w:val="22"/>
          <w:szCs w:val="22"/>
        </w:rPr>
        <w:t>zę</w:t>
      </w:r>
      <w:r w:rsidRPr="00E73C18">
        <w:rPr>
          <w:rFonts w:ascii="Arial" w:hAnsi="Arial" w:cs="Arial"/>
          <w:sz w:val="22"/>
          <w:szCs w:val="22"/>
        </w:rPr>
        <w:t>ści</w:t>
      </w:r>
      <w:r w:rsidRPr="00E73C18">
        <w:rPr>
          <w:rFonts w:ascii="Arial" w:hAnsi="Arial" w:cs="Arial"/>
          <w:spacing w:val="20"/>
          <w:sz w:val="22"/>
          <w:szCs w:val="22"/>
        </w:rPr>
        <w:t xml:space="preserve"> </w:t>
      </w:r>
      <w:r w:rsidRPr="00E73C18">
        <w:rPr>
          <w:rFonts w:ascii="Arial" w:hAnsi="Arial" w:cs="Arial"/>
          <w:sz w:val="22"/>
          <w:szCs w:val="22"/>
        </w:rPr>
        <w:t>II</w:t>
      </w:r>
      <w:r w:rsidRPr="00E73C18">
        <w:rPr>
          <w:rFonts w:ascii="Arial" w:hAnsi="Arial" w:cs="Arial"/>
          <w:spacing w:val="17"/>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j</w:t>
      </w:r>
      <w:r w:rsidRPr="00E73C18">
        <w:rPr>
          <w:rFonts w:ascii="Arial" w:hAnsi="Arial" w:cs="Arial"/>
          <w:spacing w:val="17"/>
          <w:sz w:val="22"/>
          <w:szCs w:val="22"/>
        </w:rPr>
        <w:t xml:space="preserve"> </w:t>
      </w:r>
      <w:proofErr w:type="spellStart"/>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z w:val="22"/>
          <w:szCs w:val="22"/>
        </w:rPr>
        <w:t>W</w:t>
      </w:r>
      <w:r w:rsidRPr="00E73C18">
        <w:rPr>
          <w:rFonts w:ascii="Arial" w:hAnsi="Arial" w:cs="Arial"/>
          <w:spacing w:val="-1"/>
          <w:sz w:val="22"/>
          <w:szCs w:val="22"/>
        </w:rPr>
        <w:t>Z</w:t>
      </w:r>
      <w:proofErr w:type="spellEnd"/>
      <w:r w:rsidRPr="00E73C18">
        <w:rPr>
          <w:rFonts w:ascii="Arial" w:hAnsi="Arial" w:cs="Arial"/>
          <w:sz w:val="22"/>
          <w:szCs w:val="22"/>
        </w:rPr>
        <w:t>;</w:t>
      </w:r>
    </w:p>
    <w:p w:rsidR="00FB6F34" w:rsidRPr="00E73C18" w:rsidRDefault="00FB6F34" w:rsidP="00021C8C">
      <w:pPr>
        <w:widowControl w:val="0"/>
        <w:numPr>
          <w:ilvl w:val="1"/>
          <w:numId w:val="21"/>
        </w:numPr>
        <w:autoSpaceDE w:val="0"/>
        <w:autoSpaceDN w:val="0"/>
        <w:adjustRightInd w:val="0"/>
        <w:ind w:right="86"/>
        <w:jc w:val="both"/>
        <w:rPr>
          <w:rFonts w:ascii="Arial" w:hAnsi="Arial" w:cs="Arial"/>
          <w:sz w:val="22"/>
          <w:szCs w:val="22"/>
        </w:rPr>
      </w:pPr>
      <w:r w:rsidRPr="00E73C18">
        <w:rPr>
          <w:rFonts w:ascii="Arial" w:hAnsi="Arial" w:cs="Arial"/>
          <w:sz w:val="22"/>
          <w:szCs w:val="22"/>
        </w:rPr>
        <w:t>W</w:t>
      </w:r>
      <w:r w:rsidRPr="00E73C18">
        <w:rPr>
          <w:rFonts w:ascii="Arial" w:hAnsi="Arial" w:cs="Arial"/>
          <w:spacing w:val="1"/>
          <w:sz w:val="22"/>
          <w:szCs w:val="22"/>
        </w:rPr>
        <w:t>y</w:t>
      </w:r>
      <w:r w:rsidRPr="00E73C18">
        <w:rPr>
          <w:rFonts w:ascii="Arial" w:hAnsi="Arial" w:cs="Arial"/>
          <w:spacing w:val="-3"/>
          <w:sz w:val="22"/>
          <w:szCs w:val="22"/>
        </w:rPr>
        <w:t>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pacing w:val="-2"/>
          <w:sz w:val="22"/>
          <w:szCs w:val="22"/>
        </w:rPr>
        <w:t>c</w:t>
      </w:r>
      <w:r w:rsidRPr="00E73C18">
        <w:rPr>
          <w:rFonts w:ascii="Arial" w:hAnsi="Arial" w:cs="Arial"/>
          <w:sz w:val="22"/>
          <w:szCs w:val="22"/>
        </w:rPr>
        <w:t>y</w:t>
      </w:r>
      <w:r w:rsidRPr="00E73C18">
        <w:rPr>
          <w:rFonts w:ascii="Arial" w:hAnsi="Arial" w:cs="Arial"/>
          <w:spacing w:val="22"/>
          <w:sz w:val="22"/>
          <w:szCs w:val="22"/>
        </w:rPr>
        <w:t xml:space="preserve"> </w:t>
      </w:r>
      <w:r w:rsidRPr="00E73C18">
        <w:rPr>
          <w:rFonts w:ascii="Arial" w:hAnsi="Arial" w:cs="Arial"/>
          <w:spacing w:val="1"/>
          <w:sz w:val="22"/>
          <w:szCs w:val="22"/>
        </w:rPr>
        <w:t>w</w:t>
      </w:r>
      <w:r w:rsidRPr="00E73C18">
        <w:rPr>
          <w:rFonts w:ascii="Arial" w:hAnsi="Arial" w:cs="Arial"/>
          <w:sz w:val="22"/>
          <w:szCs w:val="22"/>
        </w:rPr>
        <w:t>sp</w:t>
      </w:r>
      <w:r w:rsidRPr="00E73C18">
        <w:rPr>
          <w:rFonts w:ascii="Arial" w:hAnsi="Arial" w:cs="Arial"/>
          <w:spacing w:val="1"/>
          <w:sz w:val="22"/>
          <w:szCs w:val="22"/>
        </w:rPr>
        <w:t>ó</w:t>
      </w:r>
      <w:r w:rsidRPr="00E73C18">
        <w:rPr>
          <w:rFonts w:ascii="Arial" w:hAnsi="Arial" w:cs="Arial"/>
          <w:spacing w:val="-1"/>
          <w:sz w:val="22"/>
          <w:szCs w:val="22"/>
        </w:rPr>
        <w:t>l</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22"/>
          <w:sz w:val="22"/>
          <w:szCs w:val="22"/>
        </w:rPr>
        <w:t xml:space="preserve"> </w:t>
      </w:r>
      <w:r w:rsidRPr="00E73C18">
        <w:rPr>
          <w:rFonts w:ascii="Arial" w:hAnsi="Arial" w:cs="Arial"/>
          <w:sz w:val="22"/>
          <w:szCs w:val="22"/>
        </w:rPr>
        <w:t>ub</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g</w:t>
      </w:r>
      <w:r w:rsidRPr="00E73C18">
        <w:rPr>
          <w:rFonts w:ascii="Arial" w:hAnsi="Arial" w:cs="Arial"/>
          <w:spacing w:val="2"/>
          <w:sz w:val="22"/>
          <w:szCs w:val="22"/>
        </w:rPr>
        <w:t>a</w:t>
      </w:r>
      <w:r w:rsidRPr="00E73C18">
        <w:rPr>
          <w:rFonts w:ascii="Arial" w:hAnsi="Arial" w:cs="Arial"/>
          <w:sz w:val="22"/>
          <w:szCs w:val="22"/>
        </w:rPr>
        <w:t>jący</w:t>
      </w:r>
      <w:r w:rsidRPr="00E73C18">
        <w:rPr>
          <w:rFonts w:ascii="Arial" w:hAnsi="Arial" w:cs="Arial"/>
          <w:spacing w:val="20"/>
          <w:sz w:val="22"/>
          <w:szCs w:val="22"/>
        </w:rPr>
        <w:t xml:space="preserve"> </w:t>
      </w:r>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z w:val="22"/>
          <w:szCs w:val="22"/>
        </w:rPr>
        <w:t>ę</w:t>
      </w:r>
      <w:r w:rsidRPr="00E73C18">
        <w:rPr>
          <w:rFonts w:ascii="Arial" w:hAnsi="Arial" w:cs="Arial"/>
          <w:spacing w:val="22"/>
          <w:sz w:val="22"/>
          <w:szCs w:val="22"/>
        </w:rPr>
        <w:t xml:space="preserve"> </w:t>
      </w:r>
      <w:r w:rsidRPr="00E73C18">
        <w:rPr>
          <w:rFonts w:ascii="Arial" w:hAnsi="Arial" w:cs="Arial"/>
          <w:sz w:val="22"/>
          <w:szCs w:val="22"/>
        </w:rPr>
        <w:t xml:space="preserve">o </w:t>
      </w:r>
      <w:r w:rsidRPr="00E73C18">
        <w:rPr>
          <w:rFonts w:ascii="Arial" w:hAnsi="Arial" w:cs="Arial"/>
          <w:spacing w:val="-2"/>
          <w:sz w:val="22"/>
          <w:szCs w:val="22"/>
        </w:rPr>
        <w:t>u</w:t>
      </w:r>
      <w:r w:rsidRPr="00E73C18">
        <w:rPr>
          <w:rFonts w:ascii="Arial" w:hAnsi="Arial" w:cs="Arial"/>
          <w:spacing w:val="2"/>
          <w:sz w:val="22"/>
          <w:szCs w:val="22"/>
        </w:rPr>
        <w:t>d</w:t>
      </w:r>
      <w:r w:rsidRPr="00E73C18">
        <w:rPr>
          <w:rFonts w:ascii="Arial" w:hAnsi="Arial" w:cs="Arial"/>
          <w:spacing w:val="-1"/>
          <w:sz w:val="22"/>
          <w:szCs w:val="22"/>
        </w:rPr>
        <w:t>zi</w:t>
      </w:r>
      <w:r w:rsidRPr="00E73C18">
        <w:rPr>
          <w:rFonts w:ascii="Arial" w:hAnsi="Arial" w:cs="Arial"/>
          <w:spacing w:val="1"/>
          <w:sz w:val="22"/>
          <w:szCs w:val="22"/>
        </w:rPr>
        <w:t>el</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22"/>
          <w:sz w:val="22"/>
          <w:szCs w:val="22"/>
        </w:rPr>
        <w:t xml:space="preserve"> </w:t>
      </w:r>
      <w:r w:rsidRPr="00E73C18">
        <w:rPr>
          <w:rFonts w:ascii="Arial" w:hAnsi="Arial" w:cs="Arial"/>
          <w:spacing w:val="-1"/>
          <w:sz w:val="22"/>
          <w:szCs w:val="22"/>
        </w:rPr>
        <w:t>z</w:t>
      </w:r>
      <w:r w:rsidRPr="00E73C18">
        <w:rPr>
          <w:rFonts w:ascii="Arial" w:hAnsi="Arial" w:cs="Arial"/>
          <w:sz w:val="22"/>
          <w:szCs w:val="22"/>
        </w:rPr>
        <w:t>am</w:t>
      </w:r>
      <w:r w:rsidRPr="00E73C18">
        <w:rPr>
          <w:rFonts w:ascii="Arial" w:hAnsi="Arial" w:cs="Arial"/>
          <w:spacing w:val="2"/>
          <w:sz w:val="22"/>
          <w:szCs w:val="22"/>
        </w:rPr>
        <w:t>ó</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 p</w:t>
      </w:r>
      <w:r w:rsidRPr="00E73C18">
        <w:rPr>
          <w:rFonts w:ascii="Arial" w:hAnsi="Arial" w:cs="Arial"/>
          <w:spacing w:val="-1"/>
          <w:sz w:val="22"/>
          <w:szCs w:val="22"/>
        </w:rPr>
        <w:t>o</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z</w:t>
      </w:r>
      <w:r w:rsidRPr="00E73C18">
        <w:rPr>
          <w:rFonts w:ascii="Arial" w:hAnsi="Arial" w:cs="Arial"/>
          <w:sz w:val="22"/>
          <w:szCs w:val="22"/>
        </w:rPr>
        <w:t>ą s</w:t>
      </w:r>
      <w:r w:rsidRPr="00E73C18">
        <w:rPr>
          <w:rFonts w:ascii="Arial" w:hAnsi="Arial" w:cs="Arial"/>
          <w:spacing w:val="-1"/>
          <w:sz w:val="22"/>
          <w:szCs w:val="22"/>
        </w:rPr>
        <w:t>o</w:t>
      </w:r>
      <w:r w:rsidRPr="00E73C18">
        <w:rPr>
          <w:rFonts w:ascii="Arial" w:hAnsi="Arial" w:cs="Arial"/>
          <w:spacing w:val="1"/>
          <w:sz w:val="22"/>
          <w:szCs w:val="22"/>
        </w:rPr>
        <w:t>li</w:t>
      </w:r>
      <w:r w:rsidRPr="00E73C18">
        <w:rPr>
          <w:rFonts w:ascii="Arial" w:hAnsi="Arial" w:cs="Arial"/>
          <w:sz w:val="22"/>
          <w:szCs w:val="22"/>
        </w:rPr>
        <w:t>da</w:t>
      </w:r>
      <w:r w:rsidRPr="00E73C18">
        <w:rPr>
          <w:rFonts w:ascii="Arial" w:hAnsi="Arial" w:cs="Arial"/>
          <w:spacing w:val="-1"/>
          <w:sz w:val="22"/>
          <w:szCs w:val="22"/>
        </w:rPr>
        <w:t>r</w:t>
      </w:r>
      <w:r w:rsidRPr="00E73C18">
        <w:rPr>
          <w:rFonts w:ascii="Arial" w:hAnsi="Arial" w:cs="Arial"/>
          <w:sz w:val="22"/>
          <w:szCs w:val="22"/>
        </w:rPr>
        <w:t xml:space="preserve">ną </w:t>
      </w:r>
      <w:r w:rsidRPr="00E73C18">
        <w:rPr>
          <w:rFonts w:ascii="Arial" w:hAnsi="Arial" w:cs="Arial"/>
          <w:spacing w:val="1"/>
          <w:sz w:val="22"/>
          <w:szCs w:val="22"/>
        </w:rPr>
        <w:t>o</w:t>
      </w:r>
      <w:r w:rsidRPr="00E73C18">
        <w:rPr>
          <w:rFonts w:ascii="Arial" w:hAnsi="Arial" w:cs="Arial"/>
          <w:sz w:val="22"/>
          <w:szCs w:val="22"/>
        </w:rPr>
        <w:t>dp</w:t>
      </w:r>
      <w:r w:rsidRPr="00E73C18">
        <w:rPr>
          <w:rFonts w:ascii="Arial" w:hAnsi="Arial" w:cs="Arial"/>
          <w:spacing w:val="-1"/>
          <w:sz w:val="22"/>
          <w:szCs w:val="22"/>
        </w:rPr>
        <w:t>o</w:t>
      </w:r>
      <w:r w:rsidRPr="00E73C18">
        <w:rPr>
          <w:rFonts w:ascii="Arial" w:hAnsi="Arial" w:cs="Arial"/>
          <w:spacing w:val="1"/>
          <w:sz w:val="22"/>
          <w:szCs w:val="22"/>
        </w:rPr>
        <w:t>wi</w:t>
      </w:r>
      <w:r w:rsidRPr="00E73C18">
        <w:rPr>
          <w:rFonts w:ascii="Arial" w:hAnsi="Arial" w:cs="Arial"/>
          <w:spacing w:val="-1"/>
          <w:sz w:val="22"/>
          <w:szCs w:val="22"/>
        </w:rPr>
        <w:t>e</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
          <w:sz w:val="22"/>
          <w:szCs w:val="22"/>
        </w:rPr>
        <w:t>l</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z w:val="22"/>
          <w:szCs w:val="22"/>
        </w:rPr>
        <w:t xml:space="preserve">ść </w:t>
      </w:r>
      <w:r w:rsidRPr="00E73C18">
        <w:rPr>
          <w:rFonts w:ascii="Arial" w:hAnsi="Arial" w:cs="Arial"/>
          <w:spacing w:val="1"/>
          <w:sz w:val="22"/>
          <w:szCs w:val="22"/>
        </w:rPr>
        <w:t>z</w:t>
      </w:r>
      <w:r w:rsidRPr="00E73C18">
        <w:rPr>
          <w:rFonts w:ascii="Arial" w:hAnsi="Arial" w:cs="Arial"/>
          <w:sz w:val="22"/>
          <w:szCs w:val="22"/>
        </w:rPr>
        <w:t xml:space="preserve">a </w:t>
      </w:r>
      <w:r w:rsidRPr="00E73C18">
        <w:rPr>
          <w:rFonts w:ascii="Arial" w:hAnsi="Arial" w:cs="Arial"/>
          <w:spacing w:val="1"/>
          <w:sz w:val="22"/>
          <w:szCs w:val="22"/>
        </w:rPr>
        <w:t>w</w:t>
      </w:r>
      <w:r w:rsidRPr="00E73C18">
        <w:rPr>
          <w:rFonts w:ascii="Arial" w:hAnsi="Arial" w:cs="Arial"/>
          <w:spacing w:val="-1"/>
          <w:sz w:val="22"/>
          <w:szCs w:val="22"/>
        </w:rPr>
        <w:t>yk</w:t>
      </w:r>
      <w:r w:rsidRPr="00E73C18">
        <w:rPr>
          <w:rFonts w:ascii="Arial" w:hAnsi="Arial" w:cs="Arial"/>
          <w:spacing w:val="1"/>
          <w:sz w:val="22"/>
          <w:szCs w:val="22"/>
        </w:rPr>
        <w:t>o</w:t>
      </w:r>
      <w:r w:rsidRPr="00E73C18">
        <w:rPr>
          <w:rFonts w:ascii="Arial" w:hAnsi="Arial" w:cs="Arial"/>
          <w:sz w:val="22"/>
          <w:szCs w:val="22"/>
        </w:rPr>
        <w:t>nan</w:t>
      </w:r>
      <w:r w:rsidRPr="00E73C18">
        <w:rPr>
          <w:rFonts w:ascii="Arial" w:hAnsi="Arial" w:cs="Arial"/>
          <w:spacing w:val="1"/>
          <w:sz w:val="22"/>
          <w:szCs w:val="22"/>
        </w:rPr>
        <w:t>i</w:t>
      </w:r>
      <w:r w:rsidRPr="00E73C18">
        <w:rPr>
          <w:rFonts w:ascii="Arial" w:hAnsi="Arial" w:cs="Arial"/>
          <w:sz w:val="22"/>
          <w:szCs w:val="22"/>
        </w:rPr>
        <w:t>e umo</w:t>
      </w:r>
      <w:r w:rsidRPr="00E73C18">
        <w:rPr>
          <w:rFonts w:ascii="Arial" w:hAnsi="Arial" w:cs="Arial"/>
          <w:spacing w:val="1"/>
          <w:sz w:val="22"/>
          <w:szCs w:val="22"/>
        </w:rPr>
        <w:t>w</w:t>
      </w:r>
      <w:r w:rsidRPr="00E73C18">
        <w:rPr>
          <w:rFonts w:ascii="Arial" w:hAnsi="Arial" w:cs="Arial"/>
          <w:sz w:val="22"/>
          <w:szCs w:val="22"/>
        </w:rPr>
        <w:t xml:space="preserve">y i </w:t>
      </w:r>
      <w:r w:rsidRPr="00E73C18">
        <w:rPr>
          <w:rFonts w:ascii="Arial" w:hAnsi="Arial" w:cs="Arial"/>
          <w:spacing w:val="1"/>
          <w:sz w:val="22"/>
          <w:szCs w:val="22"/>
        </w:rPr>
        <w:t>w</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z</w:t>
      </w:r>
      <w:r w:rsidRPr="00E73C18">
        <w:rPr>
          <w:rFonts w:ascii="Arial" w:hAnsi="Arial" w:cs="Arial"/>
          <w:sz w:val="22"/>
          <w:szCs w:val="22"/>
        </w:rPr>
        <w:t>ab</w:t>
      </w:r>
      <w:r w:rsidRPr="00E73C18">
        <w:rPr>
          <w:rFonts w:ascii="Arial" w:hAnsi="Arial" w:cs="Arial"/>
          <w:spacing w:val="1"/>
          <w:sz w:val="22"/>
          <w:szCs w:val="22"/>
        </w:rPr>
        <w:t>e</w:t>
      </w:r>
      <w:r w:rsidRPr="00E73C18">
        <w:rPr>
          <w:rFonts w:ascii="Arial" w:hAnsi="Arial" w:cs="Arial"/>
          <w:spacing w:val="-1"/>
          <w:sz w:val="22"/>
          <w:szCs w:val="22"/>
        </w:rPr>
        <w:t>z</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 na</w:t>
      </w:r>
      <w:r w:rsidRPr="00E73C18">
        <w:rPr>
          <w:rFonts w:ascii="Arial" w:hAnsi="Arial" w:cs="Arial"/>
          <w:spacing w:val="-1"/>
          <w:sz w:val="22"/>
          <w:szCs w:val="22"/>
        </w:rPr>
        <w:t>l</w:t>
      </w:r>
      <w:r w:rsidRPr="00E73C18">
        <w:rPr>
          <w:rFonts w:ascii="Arial" w:hAnsi="Arial" w:cs="Arial"/>
          <w:spacing w:val="1"/>
          <w:sz w:val="22"/>
          <w:szCs w:val="22"/>
        </w:rPr>
        <w:t>e</w:t>
      </w:r>
      <w:r w:rsidRPr="00E73C18">
        <w:rPr>
          <w:rFonts w:ascii="Arial" w:hAnsi="Arial" w:cs="Arial"/>
          <w:spacing w:val="-1"/>
          <w:sz w:val="22"/>
          <w:szCs w:val="22"/>
        </w:rPr>
        <w:t>ż</w:t>
      </w:r>
      <w:r w:rsidRPr="00E73C18">
        <w:rPr>
          <w:rFonts w:ascii="Arial" w:hAnsi="Arial" w:cs="Arial"/>
          <w:spacing w:val="1"/>
          <w:sz w:val="22"/>
          <w:szCs w:val="22"/>
        </w:rPr>
        <w:t>y</w:t>
      </w:r>
      <w:r w:rsidRPr="00E73C18">
        <w:rPr>
          <w:rFonts w:ascii="Arial" w:hAnsi="Arial" w:cs="Arial"/>
          <w:sz w:val="22"/>
          <w:szCs w:val="22"/>
        </w:rPr>
        <w:t xml:space="preserve">tego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nan</w:t>
      </w:r>
      <w:r w:rsidRPr="00E73C18">
        <w:rPr>
          <w:rFonts w:ascii="Arial" w:hAnsi="Arial" w:cs="Arial"/>
          <w:spacing w:val="1"/>
          <w:sz w:val="22"/>
          <w:szCs w:val="22"/>
        </w:rPr>
        <w:t>i</w:t>
      </w:r>
      <w:r w:rsidRPr="00E73C18">
        <w:rPr>
          <w:rFonts w:ascii="Arial" w:hAnsi="Arial" w:cs="Arial"/>
          <w:sz w:val="22"/>
          <w:szCs w:val="22"/>
        </w:rPr>
        <w:t>a umo</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 xml:space="preserve">. </w:t>
      </w:r>
      <w:r w:rsidRPr="00E73C18">
        <w:rPr>
          <w:rFonts w:ascii="Arial" w:hAnsi="Arial" w:cs="Arial"/>
          <w:spacing w:val="-1"/>
          <w:sz w:val="22"/>
          <w:szCs w:val="22"/>
        </w:rPr>
        <w:t>P</w:t>
      </w:r>
      <w:r w:rsidRPr="00E73C18">
        <w:rPr>
          <w:rFonts w:ascii="Arial" w:hAnsi="Arial" w:cs="Arial"/>
          <w:spacing w:val="1"/>
          <w:sz w:val="22"/>
          <w:szCs w:val="22"/>
        </w:rPr>
        <w:t>o</w:t>
      </w:r>
      <w:r w:rsidRPr="00E73C18">
        <w:rPr>
          <w:rFonts w:ascii="Arial" w:hAnsi="Arial" w:cs="Arial"/>
          <w:sz w:val="22"/>
          <w:szCs w:val="22"/>
        </w:rPr>
        <w:t>nadto W</w:t>
      </w:r>
      <w:r w:rsidRPr="00E73C18">
        <w:rPr>
          <w:rFonts w:ascii="Arial" w:hAnsi="Arial" w:cs="Arial"/>
          <w:spacing w:val="1"/>
          <w:sz w:val="22"/>
          <w:szCs w:val="22"/>
        </w:rPr>
        <w:t>y</w:t>
      </w:r>
      <w:r w:rsidRPr="00E73C18">
        <w:rPr>
          <w:rFonts w:ascii="Arial" w:hAnsi="Arial" w:cs="Arial"/>
          <w:spacing w:val="-3"/>
          <w:sz w:val="22"/>
          <w:szCs w:val="22"/>
        </w:rPr>
        <w:t>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pacing w:val="-2"/>
          <w:sz w:val="22"/>
          <w:szCs w:val="22"/>
        </w:rPr>
        <w:t>c</w:t>
      </w:r>
      <w:r w:rsidRPr="00E73C18">
        <w:rPr>
          <w:rFonts w:ascii="Arial" w:hAnsi="Arial" w:cs="Arial"/>
          <w:sz w:val="22"/>
          <w:szCs w:val="22"/>
        </w:rPr>
        <w:t xml:space="preserve">y </w:t>
      </w:r>
      <w:r w:rsidRPr="00E73C18">
        <w:rPr>
          <w:rFonts w:ascii="Arial" w:hAnsi="Arial" w:cs="Arial"/>
          <w:spacing w:val="1"/>
          <w:sz w:val="22"/>
          <w:szCs w:val="22"/>
        </w:rPr>
        <w:t>w</w:t>
      </w:r>
      <w:r w:rsidRPr="00E73C18">
        <w:rPr>
          <w:rFonts w:ascii="Arial" w:hAnsi="Arial" w:cs="Arial"/>
          <w:spacing w:val="-2"/>
          <w:sz w:val="22"/>
          <w:szCs w:val="22"/>
        </w:rPr>
        <w:t>s</w:t>
      </w:r>
      <w:r w:rsidRPr="00E73C18">
        <w:rPr>
          <w:rFonts w:ascii="Arial" w:hAnsi="Arial" w:cs="Arial"/>
          <w:spacing w:val="2"/>
          <w:sz w:val="22"/>
          <w:szCs w:val="22"/>
        </w:rPr>
        <w:t>p</w:t>
      </w:r>
      <w:r w:rsidRPr="00E73C18">
        <w:rPr>
          <w:rFonts w:ascii="Arial" w:hAnsi="Arial" w:cs="Arial"/>
          <w:spacing w:val="-1"/>
          <w:sz w:val="22"/>
          <w:szCs w:val="22"/>
        </w:rPr>
        <w:t>ó</w:t>
      </w:r>
      <w:r w:rsidRPr="00E73C18">
        <w:rPr>
          <w:rFonts w:ascii="Arial" w:hAnsi="Arial" w:cs="Arial"/>
          <w:spacing w:val="1"/>
          <w:sz w:val="22"/>
          <w:szCs w:val="22"/>
        </w:rPr>
        <w:t>l</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 ub</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g</w:t>
      </w:r>
      <w:r w:rsidRPr="00E73C18">
        <w:rPr>
          <w:rFonts w:ascii="Arial" w:hAnsi="Arial" w:cs="Arial"/>
          <w:spacing w:val="2"/>
          <w:sz w:val="22"/>
          <w:szCs w:val="22"/>
        </w:rPr>
        <w:t>a</w:t>
      </w:r>
      <w:r w:rsidRPr="00E73C18">
        <w:rPr>
          <w:rFonts w:ascii="Arial" w:hAnsi="Arial" w:cs="Arial"/>
          <w:sz w:val="22"/>
          <w:szCs w:val="22"/>
        </w:rPr>
        <w:t>jący s</w:t>
      </w:r>
      <w:r w:rsidRPr="00E73C18">
        <w:rPr>
          <w:rFonts w:ascii="Arial" w:hAnsi="Arial" w:cs="Arial"/>
          <w:spacing w:val="1"/>
          <w:sz w:val="22"/>
          <w:szCs w:val="22"/>
        </w:rPr>
        <w:t>i</w:t>
      </w:r>
      <w:r w:rsidRPr="00E73C18">
        <w:rPr>
          <w:rFonts w:ascii="Arial" w:hAnsi="Arial" w:cs="Arial"/>
          <w:sz w:val="22"/>
          <w:szCs w:val="22"/>
        </w:rPr>
        <w:t>ę o ud</w:t>
      </w:r>
      <w:r w:rsidRPr="00E73C18">
        <w:rPr>
          <w:rFonts w:ascii="Arial" w:hAnsi="Arial" w:cs="Arial"/>
          <w:spacing w:val="-1"/>
          <w:sz w:val="22"/>
          <w:szCs w:val="22"/>
        </w:rPr>
        <w:t>z</w:t>
      </w:r>
      <w:r w:rsidRPr="00E73C18">
        <w:rPr>
          <w:rFonts w:ascii="Arial" w:hAnsi="Arial" w:cs="Arial"/>
          <w:spacing w:val="1"/>
          <w:sz w:val="22"/>
          <w:szCs w:val="22"/>
        </w:rPr>
        <w:t>ie</w:t>
      </w:r>
      <w:r w:rsidRPr="00E73C18">
        <w:rPr>
          <w:rFonts w:ascii="Arial" w:hAnsi="Arial" w:cs="Arial"/>
          <w:spacing w:val="-1"/>
          <w:sz w:val="22"/>
          <w:szCs w:val="22"/>
        </w:rPr>
        <w:t>l</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z</w:t>
      </w:r>
      <w:r w:rsidRPr="00E73C18">
        <w:rPr>
          <w:rFonts w:ascii="Arial" w:hAnsi="Arial" w:cs="Arial"/>
          <w:sz w:val="22"/>
          <w:szCs w:val="22"/>
        </w:rPr>
        <w:t>am</w:t>
      </w:r>
      <w:r w:rsidRPr="00E73C18">
        <w:rPr>
          <w:rFonts w:ascii="Arial" w:hAnsi="Arial" w:cs="Arial"/>
          <w:spacing w:val="2"/>
          <w:sz w:val="22"/>
          <w:szCs w:val="22"/>
        </w:rPr>
        <w:t>ó</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w:t>
      </w:r>
      <w:r w:rsidRPr="00E73C18">
        <w:rPr>
          <w:rFonts w:ascii="Arial" w:hAnsi="Arial" w:cs="Arial"/>
          <w:spacing w:val="-1"/>
          <w:sz w:val="22"/>
          <w:szCs w:val="22"/>
        </w:rPr>
        <w:t>y</w:t>
      </w:r>
      <w:r w:rsidRPr="00E73C18">
        <w:rPr>
          <w:rFonts w:ascii="Arial" w:hAnsi="Arial" w:cs="Arial"/>
          <w:sz w:val="22"/>
          <w:szCs w:val="22"/>
        </w:rPr>
        <w:t xml:space="preserve">ch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 xml:space="preserve">ta </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st</w:t>
      </w:r>
      <w:r w:rsidRPr="00E73C18">
        <w:rPr>
          <w:rFonts w:ascii="Arial" w:hAnsi="Arial" w:cs="Arial"/>
          <w:spacing w:val="-1"/>
          <w:sz w:val="22"/>
          <w:szCs w:val="22"/>
        </w:rPr>
        <w:t>a</w:t>
      </w:r>
      <w:r w:rsidRPr="00E73C18">
        <w:rPr>
          <w:rFonts w:ascii="Arial" w:hAnsi="Arial" w:cs="Arial"/>
          <w:spacing w:val="1"/>
          <w:sz w:val="22"/>
          <w:szCs w:val="22"/>
        </w:rPr>
        <w:t>ł</w:t>
      </w:r>
      <w:r w:rsidRPr="00E73C18">
        <w:rPr>
          <w:rFonts w:ascii="Arial" w:hAnsi="Arial" w:cs="Arial"/>
          <w:sz w:val="22"/>
          <w:szCs w:val="22"/>
        </w:rPr>
        <w:t>a u</w:t>
      </w:r>
      <w:r w:rsidRPr="00E73C18">
        <w:rPr>
          <w:rFonts w:ascii="Arial" w:hAnsi="Arial" w:cs="Arial"/>
          <w:spacing w:val="-1"/>
          <w:sz w:val="22"/>
          <w:szCs w:val="22"/>
        </w:rPr>
        <w:t>z</w:t>
      </w:r>
      <w:r w:rsidRPr="00E73C18">
        <w:rPr>
          <w:rFonts w:ascii="Arial" w:hAnsi="Arial" w:cs="Arial"/>
          <w:sz w:val="22"/>
          <w:szCs w:val="22"/>
        </w:rPr>
        <w:t xml:space="preserve">nana </w:t>
      </w:r>
      <w:r w:rsidRPr="00E73C18">
        <w:rPr>
          <w:rFonts w:ascii="Arial" w:hAnsi="Arial" w:cs="Arial"/>
          <w:spacing w:val="-1"/>
          <w:sz w:val="22"/>
          <w:szCs w:val="22"/>
        </w:rPr>
        <w:t>z</w:t>
      </w:r>
      <w:r w:rsidRPr="00E73C18">
        <w:rPr>
          <w:rFonts w:ascii="Arial" w:hAnsi="Arial" w:cs="Arial"/>
          <w:sz w:val="22"/>
          <w:szCs w:val="22"/>
        </w:rPr>
        <w:t>a najk</w:t>
      </w:r>
      <w:r w:rsidRPr="00E73C18">
        <w:rPr>
          <w:rFonts w:ascii="Arial" w:hAnsi="Arial" w:cs="Arial"/>
          <w:spacing w:val="1"/>
          <w:sz w:val="22"/>
          <w:szCs w:val="22"/>
        </w:rPr>
        <w:t>o</w:t>
      </w:r>
      <w:r w:rsidRPr="00E73C18">
        <w:rPr>
          <w:rFonts w:ascii="Arial" w:hAnsi="Arial" w:cs="Arial"/>
          <w:spacing w:val="-1"/>
          <w:sz w:val="22"/>
          <w:szCs w:val="22"/>
        </w:rPr>
        <w:t>rz</w:t>
      </w:r>
      <w:r w:rsidRPr="00E73C18">
        <w:rPr>
          <w:rFonts w:ascii="Arial" w:hAnsi="Arial" w:cs="Arial"/>
          <w:spacing w:val="1"/>
          <w:sz w:val="22"/>
          <w:szCs w:val="22"/>
        </w:rPr>
        <w:t>y</w:t>
      </w:r>
      <w:r w:rsidRPr="00E73C18">
        <w:rPr>
          <w:rFonts w:ascii="Arial" w:hAnsi="Arial" w:cs="Arial"/>
          <w:spacing w:val="-2"/>
          <w:sz w:val="22"/>
          <w:szCs w:val="22"/>
        </w:rPr>
        <w:t>s</w:t>
      </w:r>
      <w:r w:rsidRPr="00E73C18">
        <w:rPr>
          <w:rFonts w:ascii="Arial" w:hAnsi="Arial" w:cs="Arial"/>
          <w:sz w:val="22"/>
          <w:szCs w:val="22"/>
        </w:rPr>
        <w:t>t</w:t>
      </w:r>
      <w:r w:rsidRPr="00E73C18">
        <w:rPr>
          <w:rFonts w:ascii="Arial" w:hAnsi="Arial" w:cs="Arial"/>
          <w:spacing w:val="1"/>
          <w:sz w:val="22"/>
          <w:szCs w:val="22"/>
        </w:rPr>
        <w:t>ni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z w:val="22"/>
          <w:szCs w:val="22"/>
        </w:rPr>
        <w:t>ą</w:t>
      </w:r>
      <w:r w:rsidRPr="00E73C18">
        <w:rPr>
          <w:rFonts w:ascii="Arial" w:hAnsi="Arial" w:cs="Arial"/>
          <w:spacing w:val="19"/>
          <w:sz w:val="22"/>
          <w:szCs w:val="22"/>
        </w:rPr>
        <w:t xml:space="preserve"> </w:t>
      </w:r>
      <w:r w:rsidRPr="00E73C18">
        <w:rPr>
          <w:rFonts w:ascii="Arial" w:hAnsi="Arial" w:cs="Arial"/>
          <w:sz w:val="22"/>
          <w:szCs w:val="22"/>
        </w:rPr>
        <w:t>są</w:t>
      </w:r>
      <w:r w:rsidRPr="00E73C18">
        <w:rPr>
          <w:rFonts w:ascii="Arial" w:hAnsi="Arial" w:cs="Arial"/>
          <w:spacing w:val="19"/>
          <w:sz w:val="22"/>
          <w:szCs w:val="22"/>
        </w:rPr>
        <w:t xml:space="preserve"> </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b</w:t>
      </w:r>
      <w:r w:rsidRPr="00E73C18">
        <w:rPr>
          <w:rFonts w:ascii="Arial" w:hAnsi="Arial" w:cs="Arial"/>
          <w:spacing w:val="-1"/>
          <w:sz w:val="22"/>
          <w:szCs w:val="22"/>
        </w:rPr>
        <w:t>o</w:t>
      </w:r>
      <w:r w:rsidRPr="00E73C18">
        <w:rPr>
          <w:rFonts w:ascii="Arial" w:hAnsi="Arial" w:cs="Arial"/>
          <w:spacing w:val="1"/>
          <w:sz w:val="22"/>
          <w:szCs w:val="22"/>
        </w:rPr>
        <w:t>wi</w:t>
      </w:r>
      <w:r w:rsidRPr="00E73C18">
        <w:rPr>
          <w:rFonts w:ascii="Arial" w:hAnsi="Arial" w:cs="Arial"/>
          <w:sz w:val="22"/>
          <w:szCs w:val="22"/>
        </w:rPr>
        <w:t>ą</w:t>
      </w:r>
      <w:r w:rsidRPr="00E73C18">
        <w:rPr>
          <w:rFonts w:ascii="Arial" w:hAnsi="Arial" w:cs="Arial"/>
          <w:spacing w:val="-1"/>
          <w:sz w:val="22"/>
          <w:szCs w:val="22"/>
        </w:rPr>
        <w:t>z</w:t>
      </w:r>
      <w:r w:rsidRPr="00E73C18">
        <w:rPr>
          <w:rFonts w:ascii="Arial" w:hAnsi="Arial" w:cs="Arial"/>
          <w:sz w:val="22"/>
          <w:szCs w:val="22"/>
        </w:rPr>
        <w:t>ani</w:t>
      </w:r>
      <w:r w:rsidRPr="00E73C18">
        <w:rPr>
          <w:rFonts w:ascii="Arial" w:hAnsi="Arial" w:cs="Arial"/>
          <w:spacing w:val="18"/>
          <w:sz w:val="22"/>
          <w:szCs w:val="22"/>
        </w:rPr>
        <w:t xml:space="preserve"> </w:t>
      </w:r>
      <w:r w:rsidRPr="00E73C18">
        <w:rPr>
          <w:rFonts w:ascii="Arial" w:hAnsi="Arial" w:cs="Arial"/>
          <w:sz w:val="22"/>
          <w:szCs w:val="22"/>
        </w:rPr>
        <w:t>d</w:t>
      </w:r>
      <w:r w:rsidRPr="00E73C18">
        <w:rPr>
          <w:rFonts w:ascii="Arial" w:hAnsi="Arial" w:cs="Arial"/>
          <w:spacing w:val="1"/>
          <w:sz w:val="22"/>
          <w:szCs w:val="22"/>
        </w:rPr>
        <w:t>o</w:t>
      </w:r>
      <w:r w:rsidRPr="00E73C18">
        <w:rPr>
          <w:rFonts w:ascii="Arial" w:hAnsi="Arial" w:cs="Arial"/>
          <w:sz w:val="22"/>
          <w:szCs w:val="22"/>
        </w:rPr>
        <w:t>st</w:t>
      </w:r>
      <w:r w:rsidRPr="00E73C18">
        <w:rPr>
          <w:rFonts w:ascii="Arial" w:hAnsi="Arial" w:cs="Arial"/>
          <w:spacing w:val="-1"/>
          <w:sz w:val="22"/>
          <w:szCs w:val="22"/>
        </w:rPr>
        <w:t>a</w:t>
      </w:r>
      <w:r w:rsidRPr="00E73C18">
        <w:rPr>
          <w:rFonts w:ascii="Arial" w:hAnsi="Arial" w:cs="Arial"/>
          <w:spacing w:val="1"/>
          <w:sz w:val="22"/>
          <w:szCs w:val="22"/>
        </w:rPr>
        <w:t>r</w:t>
      </w:r>
      <w:r w:rsidRPr="00E73C18">
        <w:rPr>
          <w:rFonts w:ascii="Arial" w:hAnsi="Arial" w:cs="Arial"/>
          <w:sz w:val="22"/>
          <w:szCs w:val="22"/>
        </w:rPr>
        <w:t>c</w:t>
      </w:r>
      <w:r w:rsidRPr="00E73C18">
        <w:rPr>
          <w:rFonts w:ascii="Arial" w:hAnsi="Arial" w:cs="Arial"/>
          <w:spacing w:val="-1"/>
          <w:sz w:val="22"/>
          <w:szCs w:val="22"/>
        </w:rPr>
        <w:t>zy</w:t>
      </w:r>
      <w:r w:rsidRPr="00E73C18">
        <w:rPr>
          <w:rFonts w:ascii="Arial" w:hAnsi="Arial" w:cs="Arial"/>
          <w:sz w:val="22"/>
          <w:szCs w:val="22"/>
        </w:rPr>
        <w:t>ć</w:t>
      </w:r>
      <w:r w:rsidRPr="00E73C18">
        <w:rPr>
          <w:rFonts w:ascii="Arial" w:hAnsi="Arial" w:cs="Arial"/>
          <w:spacing w:val="19"/>
          <w:sz w:val="22"/>
          <w:szCs w:val="22"/>
        </w:rPr>
        <w:t xml:space="preserve"> </w:t>
      </w:r>
      <w:r w:rsidRPr="00E73C18">
        <w:rPr>
          <w:rFonts w:ascii="Arial" w:hAnsi="Arial" w:cs="Arial"/>
          <w:sz w:val="22"/>
          <w:szCs w:val="22"/>
        </w:rPr>
        <w:t>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z w:val="22"/>
          <w:szCs w:val="22"/>
        </w:rPr>
        <w:t>ument,</w:t>
      </w:r>
      <w:r w:rsidRPr="00E73C18">
        <w:rPr>
          <w:rFonts w:ascii="Arial" w:hAnsi="Arial" w:cs="Arial"/>
          <w:spacing w:val="19"/>
          <w:sz w:val="22"/>
          <w:szCs w:val="22"/>
        </w:rPr>
        <w:t xml:space="preserve"> </w:t>
      </w:r>
      <w:r w:rsidRPr="00E73C18">
        <w:rPr>
          <w:rFonts w:ascii="Arial" w:hAnsi="Arial" w:cs="Arial"/>
          <w:sz w:val="22"/>
          <w:szCs w:val="22"/>
        </w:rPr>
        <w:t>o</w:t>
      </w:r>
      <w:r w:rsidRPr="00E73C18">
        <w:rPr>
          <w:rFonts w:ascii="Arial" w:hAnsi="Arial" w:cs="Arial"/>
          <w:spacing w:val="18"/>
          <w:sz w:val="22"/>
          <w:szCs w:val="22"/>
        </w:rPr>
        <w:t xml:space="preserve">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w:t>
      </w:r>
      <w:r w:rsidRPr="00E73C18">
        <w:rPr>
          <w:rFonts w:ascii="Arial" w:hAnsi="Arial" w:cs="Arial"/>
          <w:spacing w:val="-1"/>
          <w:sz w:val="22"/>
          <w:szCs w:val="22"/>
        </w:rPr>
        <w:t>y</w:t>
      </w:r>
      <w:r w:rsidRPr="00E73C18">
        <w:rPr>
          <w:rFonts w:ascii="Arial" w:hAnsi="Arial" w:cs="Arial"/>
          <w:sz w:val="22"/>
          <w:szCs w:val="22"/>
        </w:rPr>
        <w:t>m</w:t>
      </w:r>
      <w:r w:rsidRPr="00E73C18">
        <w:rPr>
          <w:rFonts w:ascii="Arial" w:hAnsi="Arial" w:cs="Arial"/>
          <w:spacing w:val="18"/>
          <w:sz w:val="22"/>
          <w:szCs w:val="22"/>
        </w:rPr>
        <w:t xml:space="preserve"> </w:t>
      </w:r>
      <w:r w:rsidRPr="00E73C18">
        <w:rPr>
          <w:rFonts w:ascii="Arial" w:hAnsi="Arial" w:cs="Arial"/>
          <w:sz w:val="22"/>
          <w:szCs w:val="22"/>
        </w:rPr>
        <w:lastRenderedPageBreak/>
        <w:t>mo</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7"/>
          <w:sz w:val="22"/>
          <w:szCs w:val="22"/>
        </w:rPr>
        <w:t xml:space="preserve"> </w:t>
      </w:r>
      <w:r w:rsidRPr="00E73C18">
        <w:rPr>
          <w:rFonts w:ascii="Arial" w:hAnsi="Arial" w:cs="Arial"/>
          <w:sz w:val="22"/>
          <w:szCs w:val="22"/>
        </w:rPr>
        <w:t>w</w:t>
      </w:r>
      <w:r w:rsidRPr="00E73C18">
        <w:rPr>
          <w:rFonts w:ascii="Arial" w:hAnsi="Arial" w:cs="Arial"/>
          <w:spacing w:val="20"/>
          <w:sz w:val="22"/>
          <w:szCs w:val="22"/>
        </w:rPr>
        <w:t xml:space="preserve"> </w:t>
      </w:r>
      <w:r w:rsidRPr="00E73C18">
        <w:rPr>
          <w:rFonts w:ascii="Arial" w:hAnsi="Arial" w:cs="Arial"/>
          <w:sz w:val="22"/>
          <w:szCs w:val="22"/>
        </w:rPr>
        <w:t>p</w:t>
      </w:r>
      <w:r w:rsidRPr="00E73C18">
        <w:rPr>
          <w:rFonts w:ascii="Arial" w:hAnsi="Arial" w:cs="Arial"/>
          <w:spacing w:val="-1"/>
          <w:sz w:val="22"/>
          <w:szCs w:val="22"/>
        </w:rPr>
        <w:t>k</w:t>
      </w:r>
      <w:r w:rsidRPr="00E73C18">
        <w:rPr>
          <w:rFonts w:ascii="Arial" w:hAnsi="Arial" w:cs="Arial"/>
          <w:sz w:val="22"/>
          <w:szCs w:val="22"/>
        </w:rPr>
        <w:t>t.</w:t>
      </w:r>
      <w:r w:rsidRPr="00E73C18">
        <w:rPr>
          <w:rFonts w:ascii="Arial" w:hAnsi="Arial" w:cs="Arial"/>
          <w:spacing w:val="19"/>
          <w:sz w:val="22"/>
          <w:szCs w:val="22"/>
        </w:rPr>
        <w:t xml:space="preserve"> </w:t>
      </w:r>
      <w:r w:rsidRPr="00E73C18">
        <w:rPr>
          <w:rFonts w:ascii="Arial" w:hAnsi="Arial" w:cs="Arial"/>
          <w:sz w:val="22"/>
          <w:szCs w:val="22"/>
        </w:rPr>
        <w:t>1</w:t>
      </w:r>
      <w:r w:rsidRPr="00E73C18">
        <w:rPr>
          <w:rFonts w:ascii="Arial" w:hAnsi="Arial" w:cs="Arial"/>
          <w:spacing w:val="2"/>
          <w:sz w:val="22"/>
          <w:szCs w:val="22"/>
        </w:rPr>
        <w:t>0</w:t>
      </w:r>
      <w:r w:rsidRPr="00E73C18">
        <w:rPr>
          <w:rFonts w:ascii="Arial" w:hAnsi="Arial" w:cs="Arial"/>
          <w:spacing w:val="-1"/>
          <w:sz w:val="22"/>
          <w:szCs w:val="22"/>
        </w:rPr>
        <w:t>.</w:t>
      </w:r>
      <w:r w:rsidRPr="00E73C18">
        <w:rPr>
          <w:rFonts w:ascii="Arial" w:hAnsi="Arial" w:cs="Arial"/>
          <w:sz w:val="22"/>
          <w:szCs w:val="22"/>
        </w:rPr>
        <w:t>4</w:t>
      </w:r>
      <w:r w:rsidRPr="00E73C18">
        <w:rPr>
          <w:rFonts w:ascii="Arial" w:hAnsi="Arial" w:cs="Arial"/>
          <w:spacing w:val="19"/>
          <w:sz w:val="22"/>
          <w:szCs w:val="22"/>
        </w:rPr>
        <w:t xml:space="preserve"> </w:t>
      </w:r>
      <w:proofErr w:type="spellStart"/>
      <w:r w:rsidRPr="00E73C18">
        <w:rPr>
          <w:rFonts w:ascii="Arial" w:hAnsi="Arial" w:cs="Arial"/>
          <w:sz w:val="22"/>
          <w:szCs w:val="22"/>
        </w:rPr>
        <w:t>I</w:t>
      </w:r>
      <w:r w:rsidRPr="00E73C18">
        <w:rPr>
          <w:rFonts w:ascii="Arial" w:hAnsi="Arial" w:cs="Arial"/>
          <w:spacing w:val="-1"/>
          <w:sz w:val="22"/>
          <w:szCs w:val="22"/>
        </w:rPr>
        <w:t>D</w:t>
      </w:r>
      <w:r w:rsidRPr="00E73C18">
        <w:rPr>
          <w:rFonts w:ascii="Arial" w:hAnsi="Arial" w:cs="Arial"/>
          <w:sz w:val="22"/>
          <w:szCs w:val="22"/>
        </w:rPr>
        <w:t>W</w:t>
      </w:r>
      <w:proofErr w:type="spellEnd"/>
      <w:r w:rsidRPr="00E73C18">
        <w:rPr>
          <w:rFonts w:ascii="Arial" w:hAnsi="Arial" w:cs="Arial"/>
          <w:sz w:val="22"/>
          <w:szCs w:val="22"/>
        </w:rPr>
        <w:t>.</w:t>
      </w:r>
    </w:p>
    <w:p w:rsidR="00FB6F34" w:rsidRPr="00D943E6" w:rsidRDefault="00FB6F34" w:rsidP="00D943E6">
      <w:pPr>
        <w:widowControl w:val="0"/>
        <w:numPr>
          <w:ilvl w:val="1"/>
          <w:numId w:val="21"/>
        </w:numPr>
        <w:tabs>
          <w:tab w:val="clear" w:pos="357"/>
        </w:tabs>
        <w:autoSpaceDE w:val="0"/>
        <w:autoSpaceDN w:val="0"/>
        <w:adjustRightInd w:val="0"/>
        <w:ind w:right="86"/>
        <w:jc w:val="both"/>
        <w:rPr>
          <w:rFonts w:ascii="Arial" w:hAnsi="Arial" w:cs="Arial"/>
          <w:sz w:val="22"/>
          <w:szCs w:val="22"/>
        </w:rPr>
      </w:pPr>
      <w:r>
        <w:rPr>
          <w:rFonts w:ascii="Arial" w:hAnsi="Arial" w:cs="Arial"/>
          <w:sz w:val="22"/>
          <w:szCs w:val="22"/>
        </w:rPr>
        <w:t>Wykonawca</w:t>
      </w:r>
      <w:r w:rsidRPr="00D943E6">
        <w:rPr>
          <w:rFonts w:ascii="Arial" w:hAnsi="Arial" w:cs="Arial"/>
          <w:sz w:val="22"/>
          <w:szCs w:val="22"/>
        </w:rPr>
        <w:t xml:space="preserve"> zobowiązany jest przed podpisaniem umowy do sporządzenia harmonogramu rzeczowo – finansowego, będącego załącznikiem do umowy</w:t>
      </w:r>
    </w:p>
    <w:p w:rsidR="00B27404" w:rsidRPr="00E73C18" w:rsidRDefault="00B27404" w:rsidP="00B27404">
      <w:pPr>
        <w:widowControl w:val="0"/>
        <w:numPr>
          <w:ilvl w:val="1"/>
          <w:numId w:val="21"/>
        </w:numPr>
        <w:autoSpaceDE w:val="0"/>
        <w:autoSpaceDN w:val="0"/>
        <w:adjustRightInd w:val="0"/>
        <w:ind w:right="86"/>
        <w:jc w:val="both"/>
        <w:rPr>
          <w:rFonts w:ascii="Arial" w:hAnsi="Arial" w:cs="Arial"/>
          <w:sz w:val="22"/>
          <w:szCs w:val="22"/>
        </w:rPr>
      </w:pPr>
      <w:r>
        <w:rPr>
          <w:rFonts w:ascii="Arial" w:hAnsi="Arial" w:cs="Arial"/>
          <w:sz w:val="22"/>
          <w:szCs w:val="22"/>
        </w:rPr>
        <w:t>Zamawiający</w:t>
      </w:r>
      <w:r w:rsidRPr="00E73C18">
        <w:rPr>
          <w:rFonts w:ascii="Arial" w:hAnsi="Arial" w:cs="Arial"/>
          <w:sz w:val="22"/>
          <w:szCs w:val="22"/>
        </w:rPr>
        <w:t xml:space="preserve"> przewiduje zmiany zawartej umowy w stosunku do treści oferty wykonawcy, polegające na:</w:t>
      </w:r>
    </w:p>
    <w:p w:rsidR="00B27404" w:rsidRPr="00E73C18" w:rsidRDefault="00B27404" w:rsidP="00B27404">
      <w:pPr>
        <w:numPr>
          <w:ilvl w:val="0"/>
          <w:numId w:val="46"/>
        </w:numPr>
        <w:jc w:val="both"/>
        <w:rPr>
          <w:rFonts w:ascii="Arial" w:hAnsi="Arial" w:cs="Arial"/>
          <w:sz w:val="22"/>
          <w:szCs w:val="22"/>
        </w:rPr>
      </w:pPr>
      <w:r w:rsidRPr="00E73C18">
        <w:rPr>
          <w:rFonts w:ascii="Arial" w:hAnsi="Arial" w:cs="Arial"/>
          <w:sz w:val="22"/>
          <w:szCs w:val="22"/>
        </w:rPr>
        <w:t>Uzasadnionym przedłużeniu terminu realizacji umowy w razie wystąpienia:</w:t>
      </w:r>
    </w:p>
    <w:p w:rsidR="00B27404" w:rsidRPr="00E73C18" w:rsidRDefault="00B27404" w:rsidP="00B27404">
      <w:pPr>
        <w:numPr>
          <w:ilvl w:val="0"/>
          <w:numId w:val="47"/>
        </w:numPr>
        <w:jc w:val="both"/>
        <w:rPr>
          <w:rFonts w:ascii="Arial" w:hAnsi="Arial" w:cs="Arial"/>
          <w:sz w:val="22"/>
          <w:szCs w:val="22"/>
        </w:rPr>
      </w:pPr>
      <w:r w:rsidRPr="00E73C18">
        <w:rPr>
          <w:rFonts w:ascii="Arial" w:hAnsi="Arial" w:cs="Arial"/>
          <w:sz w:val="22"/>
          <w:szCs w:val="22"/>
        </w:rPr>
        <w:t>warunków atmosferycznych uniemożliwiających kontynuowanie robót, jednak nie dłużej, niż o czas trwania tych nie sprzyjających warunków,</w:t>
      </w:r>
    </w:p>
    <w:p w:rsidR="00B27404" w:rsidRPr="00E73C18" w:rsidRDefault="00B27404" w:rsidP="00B27404">
      <w:pPr>
        <w:numPr>
          <w:ilvl w:val="0"/>
          <w:numId w:val="47"/>
        </w:numPr>
        <w:jc w:val="both"/>
        <w:rPr>
          <w:rFonts w:ascii="Arial" w:hAnsi="Arial" w:cs="Arial"/>
          <w:sz w:val="22"/>
          <w:szCs w:val="22"/>
        </w:rPr>
      </w:pPr>
      <w:r w:rsidRPr="00E73C18">
        <w:rPr>
          <w:rFonts w:ascii="Arial" w:hAnsi="Arial" w:cs="Arial"/>
          <w:sz w:val="22"/>
          <w:szCs w:val="22"/>
        </w:rPr>
        <w:t>konieczności udzielenia zamówienia dodatkowego,</w:t>
      </w:r>
    </w:p>
    <w:p w:rsidR="00B27404" w:rsidRPr="00E73C18" w:rsidRDefault="00B27404" w:rsidP="00B27404">
      <w:pPr>
        <w:numPr>
          <w:ilvl w:val="0"/>
          <w:numId w:val="47"/>
        </w:numPr>
        <w:jc w:val="both"/>
        <w:rPr>
          <w:rFonts w:ascii="Arial" w:hAnsi="Arial" w:cs="Arial"/>
          <w:sz w:val="22"/>
          <w:szCs w:val="22"/>
        </w:rPr>
      </w:pPr>
      <w:r w:rsidRPr="00E73C18">
        <w:rPr>
          <w:rFonts w:ascii="Arial" w:hAnsi="Arial" w:cs="Arial"/>
          <w:sz w:val="22"/>
          <w:szCs w:val="22"/>
        </w:rPr>
        <w:t>sytuacji niemożliwej do przewidzenia w chwili zawarcia umowy, a mającej wpływ na realizację robót.</w:t>
      </w:r>
    </w:p>
    <w:p w:rsidR="00B27404" w:rsidRPr="00E73C18" w:rsidRDefault="00B27404" w:rsidP="00B27404">
      <w:pPr>
        <w:numPr>
          <w:ilvl w:val="0"/>
          <w:numId w:val="47"/>
        </w:numPr>
        <w:jc w:val="both"/>
        <w:rPr>
          <w:rFonts w:ascii="Arial" w:hAnsi="Arial" w:cs="Arial"/>
          <w:sz w:val="22"/>
          <w:szCs w:val="22"/>
        </w:rPr>
      </w:pPr>
      <w:r w:rsidRPr="00E73C18">
        <w:rPr>
          <w:rFonts w:ascii="Arial" w:hAnsi="Arial" w:cs="Arial"/>
          <w:sz w:val="22"/>
          <w:szCs w:val="22"/>
        </w:rPr>
        <w:t>zaistnienia siły wyższej;</w:t>
      </w:r>
    </w:p>
    <w:p w:rsidR="00B27404" w:rsidRPr="00E73C18" w:rsidRDefault="00B27404" w:rsidP="00B27404">
      <w:pPr>
        <w:numPr>
          <w:ilvl w:val="0"/>
          <w:numId w:val="47"/>
        </w:numPr>
        <w:jc w:val="both"/>
        <w:rPr>
          <w:rFonts w:ascii="Arial" w:hAnsi="Arial" w:cs="Arial"/>
          <w:sz w:val="22"/>
          <w:szCs w:val="22"/>
        </w:rPr>
      </w:pPr>
      <w:r w:rsidRPr="00E73C18">
        <w:rPr>
          <w:rFonts w:ascii="Arial" w:hAnsi="Arial" w:cs="Arial"/>
          <w:sz w:val="22"/>
          <w:szCs w:val="22"/>
        </w:rPr>
        <w:t xml:space="preserve">przestojów i opóźnień zawinionych przez </w:t>
      </w:r>
      <w:r>
        <w:rPr>
          <w:rFonts w:ascii="Arial" w:hAnsi="Arial" w:cs="Arial"/>
          <w:sz w:val="22"/>
          <w:szCs w:val="22"/>
        </w:rPr>
        <w:t>Zamawiającego</w:t>
      </w:r>
      <w:r w:rsidRPr="00E73C18">
        <w:rPr>
          <w:rFonts w:ascii="Arial" w:hAnsi="Arial" w:cs="Arial"/>
          <w:sz w:val="22"/>
          <w:szCs w:val="22"/>
        </w:rPr>
        <w:t>,</w:t>
      </w:r>
    </w:p>
    <w:p w:rsidR="00B27404" w:rsidRPr="00E73C18" w:rsidRDefault="00B27404" w:rsidP="00B27404">
      <w:pPr>
        <w:numPr>
          <w:ilvl w:val="0"/>
          <w:numId w:val="46"/>
        </w:numPr>
        <w:tabs>
          <w:tab w:val="num" w:pos="900"/>
        </w:tabs>
        <w:jc w:val="both"/>
        <w:rPr>
          <w:rFonts w:ascii="Arial" w:hAnsi="Arial" w:cs="Arial"/>
          <w:sz w:val="22"/>
          <w:szCs w:val="22"/>
        </w:rPr>
      </w:pPr>
      <w:r w:rsidRPr="00E73C18">
        <w:rPr>
          <w:rFonts w:ascii="Arial" w:hAnsi="Arial" w:cs="Arial"/>
          <w:sz w:val="22"/>
          <w:szCs w:val="22"/>
        </w:rPr>
        <w:t>Zmianie powszechnie obowiązujących przepisów prawa, których uchwalenie lub zmiana nastąpiły po dniu zawarcia niniejszej umowy, a z których treści wynika konieczność lub zasadność wprowadzenia zmian, mających wpływ na realizację umowy.</w:t>
      </w:r>
    </w:p>
    <w:p w:rsidR="00B27404" w:rsidRPr="00E73C18" w:rsidRDefault="00B27404" w:rsidP="00B27404">
      <w:pPr>
        <w:numPr>
          <w:ilvl w:val="0"/>
          <w:numId w:val="46"/>
        </w:numPr>
        <w:tabs>
          <w:tab w:val="num" w:pos="900"/>
        </w:tabs>
        <w:jc w:val="both"/>
        <w:rPr>
          <w:rFonts w:ascii="Arial" w:hAnsi="Arial" w:cs="Arial"/>
          <w:sz w:val="22"/>
          <w:szCs w:val="22"/>
        </w:rPr>
      </w:pPr>
      <w:r w:rsidRPr="00E73C18">
        <w:rPr>
          <w:rFonts w:ascii="Arial" w:hAnsi="Arial" w:cs="Arial"/>
          <w:sz w:val="22"/>
          <w:szCs w:val="22"/>
        </w:rPr>
        <w:t>Zaistnieniu okoliczności uzasadniających zmianę niniejszej umowy, których wystąpienia nie można było przewidzieć na etapie zawierania umowy :</w:t>
      </w:r>
    </w:p>
    <w:p w:rsidR="00B27404" w:rsidRPr="00E73C18" w:rsidRDefault="00B27404" w:rsidP="00B27404">
      <w:pPr>
        <w:numPr>
          <w:ilvl w:val="0"/>
          <w:numId w:val="44"/>
        </w:numPr>
        <w:tabs>
          <w:tab w:val="clear" w:pos="1440"/>
          <w:tab w:val="num" w:pos="900"/>
        </w:tabs>
        <w:ind w:left="900" w:hanging="180"/>
        <w:jc w:val="both"/>
        <w:rPr>
          <w:rFonts w:ascii="Arial" w:hAnsi="Arial" w:cs="Arial"/>
          <w:sz w:val="22"/>
          <w:szCs w:val="22"/>
        </w:rPr>
      </w:pPr>
      <w:r w:rsidRPr="00E73C18">
        <w:rPr>
          <w:rFonts w:ascii="Arial" w:hAnsi="Arial" w:cs="Arial"/>
          <w:sz w:val="22"/>
          <w:szCs w:val="22"/>
        </w:rPr>
        <w:t xml:space="preserve">związane z zatrzymaniem </w:t>
      </w:r>
      <w:r w:rsidRPr="00297779">
        <w:rPr>
          <w:rFonts w:ascii="Arial" w:hAnsi="Arial" w:cs="Arial"/>
          <w:sz w:val="22"/>
          <w:szCs w:val="22"/>
        </w:rPr>
        <w:t>robót przez Powiatowego Inspektora Nadzoru Budowlanego;</w:t>
      </w:r>
    </w:p>
    <w:p w:rsidR="00B27404" w:rsidRPr="00E73C18" w:rsidRDefault="00B27404" w:rsidP="00B27404">
      <w:pPr>
        <w:numPr>
          <w:ilvl w:val="0"/>
          <w:numId w:val="44"/>
        </w:numPr>
        <w:tabs>
          <w:tab w:val="clear" w:pos="1440"/>
          <w:tab w:val="num" w:pos="900"/>
        </w:tabs>
        <w:ind w:left="900" w:hanging="180"/>
        <w:jc w:val="both"/>
        <w:rPr>
          <w:rFonts w:ascii="Arial" w:hAnsi="Arial" w:cs="Arial"/>
          <w:sz w:val="22"/>
          <w:szCs w:val="22"/>
        </w:rPr>
      </w:pPr>
      <w:r w:rsidRPr="00E73C18">
        <w:rPr>
          <w:rFonts w:ascii="Arial" w:hAnsi="Arial" w:cs="Arial"/>
          <w:sz w:val="22"/>
          <w:szCs w:val="22"/>
        </w:rPr>
        <w:t>związane z odkryciem w gruncie przedmiotów niemożliwych do zidentyfikowania przed przystąpieniem do robót budowlanych, takich jak m. in. głazy, niewybuchy, przedmioty wymagające ochrony konserwatora zabytków;</w:t>
      </w:r>
    </w:p>
    <w:p w:rsidR="00B27404" w:rsidRPr="00E73C18" w:rsidRDefault="00B27404" w:rsidP="00B27404">
      <w:pPr>
        <w:numPr>
          <w:ilvl w:val="0"/>
          <w:numId w:val="44"/>
        </w:numPr>
        <w:tabs>
          <w:tab w:val="clear" w:pos="1440"/>
          <w:tab w:val="num" w:pos="900"/>
        </w:tabs>
        <w:ind w:left="900" w:hanging="180"/>
        <w:jc w:val="both"/>
        <w:rPr>
          <w:rFonts w:ascii="Arial" w:hAnsi="Arial" w:cs="Arial"/>
          <w:sz w:val="22"/>
          <w:szCs w:val="22"/>
        </w:rPr>
      </w:pPr>
      <w:r w:rsidRPr="00E73C18">
        <w:rPr>
          <w:rFonts w:ascii="Arial" w:hAnsi="Arial" w:cs="Arial"/>
          <w:sz w:val="22"/>
          <w:szCs w:val="22"/>
        </w:rPr>
        <w:t>związane z ewentualnymi p</w:t>
      </w:r>
      <w:r>
        <w:rPr>
          <w:rFonts w:ascii="Arial" w:hAnsi="Arial" w:cs="Arial"/>
          <w:sz w:val="22"/>
          <w:szCs w:val="22"/>
        </w:rPr>
        <w:t xml:space="preserve">omyłkami i brakami </w:t>
      </w:r>
      <w:r w:rsidRPr="00E73C18">
        <w:rPr>
          <w:rFonts w:ascii="Arial" w:hAnsi="Arial" w:cs="Arial"/>
          <w:sz w:val="22"/>
          <w:szCs w:val="22"/>
        </w:rPr>
        <w:t xml:space="preserve"> dokumentacji oraz związanych z nią przedmiarach robót</w:t>
      </w:r>
      <w:r>
        <w:rPr>
          <w:rFonts w:ascii="Arial" w:hAnsi="Arial" w:cs="Arial"/>
          <w:sz w:val="22"/>
          <w:szCs w:val="22"/>
        </w:rPr>
        <w:t>,</w:t>
      </w:r>
      <w:r w:rsidRPr="00E73C18">
        <w:rPr>
          <w:rFonts w:ascii="Arial" w:hAnsi="Arial" w:cs="Arial"/>
          <w:sz w:val="22"/>
          <w:szCs w:val="22"/>
        </w:rPr>
        <w:t xml:space="preserve"> na podstawie której realizowana jest inwestycja co powoduje konieczność zlecenia robót dodatkowych lub zamiennych; </w:t>
      </w:r>
    </w:p>
    <w:p w:rsidR="00B27404" w:rsidRPr="00E73C18" w:rsidRDefault="00B27404" w:rsidP="00B27404">
      <w:pPr>
        <w:numPr>
          <w:ilvl w:val="0"/>
          <w:numId w:val="44"/>
        </w:numPr>
        <w:tabs>
          <w:tab w:val="clear" w:pos="1440"/>
          <w:tab w:val="num" w:pos="900"/>
        </w:tabs>
        <w:ind w:left="900" w:hanging="180"/>
        <w:jc w:val="both"/>
        <w:rPr>
          <w:rFonts w:ascii="Arial" w:hAnsi="Arial" w:cs="Arial"/>
          <w:sz w:val="22"/>
          <w:szCs w:val="22"/>
        </w:rPr>
      </w:pPr>
      <w:r w:rsidRPr="00E73C18">
        <w:rPr>
          <w:rFonts w:ascii="Arial" w:hAnsi="Arial" w:cs="Arial"/>
          <w:sz w:val="22"/>
          <w:szCs w:val="22"/>
        </w:rPr>
        <w:t>zmiany uwarunkowań prawnych i formalnych realizacji umowy spowodowanych działaniem osób trzecich;</w:t>
      </w:r>
    </w:p>
    <w:p w:rsidR="00B27404" w:rsidRPr="00E73C18" w:rsidRDefault="00B27404" w:rsidP="00B27404">
      <w:pPr>
        <w:numPr>
          <w:ilvl w:val="0"/>
          <w:numId w:val="44"/>
        </w:numPr>
        <w:tabs>
          <w:tab w:val="clear" w:pos="1440"/>
          <w:tab w:val="num" w:pos="900"/>
        </w:tabs>
        <w:ind w:left="900" w:hanging="180"/>
        <w:jc w:val="both"/>
        <w:rPr>
          <w:rFonts w:ascii="Arial" w:hAnsi="Arial" w:cs="Arial"/>
          <w:sz w:val="22"/>
          <w:szCs w:val="22"/>
        </w:rPr>
      </w:pPr>
      <w:r w:rsidRPr="00E73C18">
        <w:rPr>
          <w:rFonts w:ascii="Arial" w:hAnsi="Arial" w:cs="Arial"/>
          <w:sz w:val="22"/>
          <w:szCs w:val="22"/>
        </w:rPr>
        <w:t>konieczność zrealizowania umowy przy zastosowaniu innych rozwiązań technicznych lub materiałowych ze względu na zmiany obowiązującego prawa.</w:t>
      </w:r>
    </w:p>
    <w:p w:rsidR="00B27404" w:rsidRPr="00E73C18" w:rsidRDefault="00B27404" w:rsidP="00B27404">
      <w:pPr>
        <w:numPr>
          <w:ilvl w:val="0"/>
          <w:numId w:val="46"/>
        </w:numPr>
        <w:jc w:val="both"/>
        <w:rPr>
          <w:rFonts w:ascii="Arial" w:hAnsi="Arial" w:cs="Arial"/>
          <w:sz w:val="22"/>
          <w:szCs w:val="22"/>
        </w:rPr>
      </w:pPr>
      <w:r w:rsidRPr="00E73C18">
        <w:rPr>
          <w:rFonts w:ascii="Arial" w:hAnsi="Arial" w:cs="Arial"/>
          <w:sz w:val="22"/>
          <w:szCs w:val="22"/>
        </w:rPr>
        <w:t xml:space="preserve">Zmianie nazwy, </w:t>
      </w:r>
      <w:r w:rsidRPr="00297779">
        <w:rPr>
          <w:rFonts w:ascii="Arial" w:hAnsi="Arial" w:cs="Arial"/>
          <w:sz w:val="22"/>
          <w:szCs w:val="22"/>
        </w:rPr>
        <w:t>adresu stron umowy,</w:t>
      </w:r>
      <w:r w:rsidRPr="00E73C18">
        <w:rPr>
          <w:rFonts w:ascii="Arial" w:hAnsi="Arial" w:cs="Arial"/>
          <w:sz w:val="22"/>
          <w:szCs w:val="22"/>
        </w:rPr>
        <w:t xml:space="preserve"> spowodowane zmianą formy organizacyjno-prawnej, przekształceniem lub połączeniem z inn</w:t>
      </w:r>
      <w:r>
        <w:rPr>
          <w:rFonts w:ascii="Arial" w:hAnsi="Arial" w:cs="Arial"/>
          <w:sz w:val="22"/>
          <w:szCs w:val="22"/>
        </w:rPr>
        <w:t>ym podmiotem</w:t>
      </w:r>
      <w:r w:rsidRPr="00E73C18">
        <w:rPr>
          <w:rFonts w:ascii="Arial" w:hAnsi="Arial" w:cs="Arial"/>
          <w:sz w:val="22"/>
          <w:szCs w:val="22"/>
        </w:rPr>
        <w:t>.</w:t>
      </w:r>
    </w:p>
    <w:p w:rsidR="00B27404" w:rsidRPr="00894573" w:rsidRDefault="00B27404" w:rsidP="00B27404">
      <w:pPr>
        <w:numPr>
          <w:ilvl w:val="0"/>
          <w:numId w:val="46"/>
        </w:numPr>
        <w:jc w:val="both"/>
        <w:rPr>
          <w:rFonts w:ascii="Arial" w:hAnsi="Arial" w:cs="Arial"/>
          <w:sz w:val="22"/>
          <w:szCs w:val="22"/>
        </w:rPr>
      </w:pPr>
      <w:r w:rsidRPr="00E73C18">
        <w:rPr>
          <w:rFonts w:ascii="Arial" w:hAnsi="Arial" w:cs="Arial"/>
          <w:sz w:val="22"/>
          <w:szCs w:val="22"/>
        </w:rPr>
        <w:t xml:space="preserve">Zmianie formy zabezpieczenia należytego wykonania umowy z zachowaniem ciągłości zabezpieczenia i bez zmniejszenia jego wysokości, </w:t>
      </w:r>
    </w:p>
    <w:p w:rsidR="00B27404" w:rsidRPr="00E73C18" w:rsidRDefault="00B27404" w:rsidP="00B27404">
      <w:pPr>
        <w:numPr>
          <w:ilvl w:val="0"/>
          <w:numId w:val="46"/>
        </w:numPr>
        <w:jc w:val="both"/>
        <w:rPr>
          <w:rFonts w:ascii="Arial" w:hAnsi="Arial" w:cs="Arial"/>
          <w:sz w:val="22"/>
          <w:szCs w:val="22"/>
        </w:rPr>
      </w:pPr>
      <w:r w:rsidRPr="00E73C18">
        <w:rPr>
          <w:rFonts w:ascii="Arial" w:hAnsi="Arial" w:cs="Arial"/>
          <w:sz w:val="22"/>
          <w:szCs w:val="22"/>
        </w:rPr>
        <w:t xml:space="preserve">zmianie dokonanej na podstawie art. 23 </w:t>
      </w:r>
      <w:proofErr w:type="spellStart"/>
      <w:r w:rsidRPr="00E73C18">
        <w:rPr>
          <w:rFonts w:ascii="Arial" w:hAnsi="Arial" w:cs="Arial"/>
          <w:sz w:val="22"/>
          <w:szCs w:val="22"/>
        </w:rPr>
        <w:t>pkt</w:t>
      </w:r>
      <w:proofErr w:type="spellEnd"/>
      <w:r w:rsidRPr="00E73C18">
        <w:rPr>
          <w:rFonts w:ascii="Arial" w:hAnsi="Arial" w:cs="Arial"/>
          <w:sz w:val="22"/>
          <w:szCs w:val="22"/>
        </w:rPr>
        <w:t xml:space="preserve"> 1 ustawy Prawo budowlane, zmianie w rozwiązaniach projektowych, jeżeli są one uzasadnione koniecznością zwiększenia bezpieczeństwa realizacji robót budowlanych lub usprawnienia procesu budowy;</w:t>
      </w:r>
    </w:p>
    <w:p w:rsidR="00B27404" w:rsidRPr="00E73C18" w:rsidRDefault="00B27404" w:rsidP="00B27404">
      <w:pPr>
        <w:numPr>
          <w:ilvl w:val="0"/>
          <w:numId w:val="46"/>
        </w:numPr>
        <w:jc w:val="both"/>
        <w:rPr>
          <w:rFonts w:ascii="Arial" w:hAnsi="Arial" w:cs="Arial"/>
          <w:sz w:val="22"/>
          <w:szCs w:val="22"/>
        </w:rPr>
      </w:pPr>
      <w:r w:rsidRPr="00E73C18">
        <w:rPr>
          <w:rFonts w:ascii="Arial" w:hAnsi="Arial" w:cs="Arial"/>
          <w:sz w:val="22"/>
          <w:szCs w:val="22"/>
        </w:rPr>
        <w:t xml:space="preserve">zmianie dokonanej na podstawie art. 20 ust. 1 </w:t>
      </w:r>
      <w:proofErr w:type="spellStart"/>
      <w:r w:rsidRPr="00E73C18">
        <w:rPr>
          <w:rFonts w:ascii="Arial" w:hAnsi="Arial" w:cs="Arial"/>
          <w:sz w:val="22"/>
          <w:szCs w:val="22"/>
        </w:rPr>
        <w:t>pkt</w:t>
      </w:r>
      <w:proofErr w:type="spellEnd"/>
      <w:r w:rsidRPr="00E73C18">
        <w:rPr>
          <w:rFonts w:ascii="Arial" w:hAnsi="Arial" w:cs="Arial"/>
          <w:sz w:val="22"/>
          <w:szCs w:val="22"/>
        </w:rPr>
        <w:t xml:space="preserve"> 4 lit. b) ustawy Prawo budowlane - uzgodniona możliwość wprowadzenia rozwiązań zamiennych w stosunku do przewidzianych w projekcie, zgłoszonych przez kierownika budowy lub inspektora nadzoru inwestorskiego, pod warunkiem, że zmiana ta spowodowana będzie okolicznościami zaistniałymi w trakcie realizacji robót budowlanych, których nie można było wcześniej przewidzieć;</w:t>
      </w:r>
    </w:p>
    <w:p w:rsidR="00B27404" w:rsidRPr="00E73C18" w:rsidRDefault="00B27404" w:rsidP="00B27404">
      <w:pPr>
        <w:numPr>
          <w:ilvl w:val="0"/>
          <w:numId w:val="46"/>
        </w:numPr>
        <w:jc w:val="both"/>
        <w:rPr>
          <w:rFonts w:ascii="Arial" w:hAnsi="Arial" w:cs="Arial"/>
          <w:sz w:val="22"/>
          <w:szCs w:val="22"/>
        </w:rPr>
      </w:pPr>
      <w:r w:rsidRPr="00E73C18">
        <w:rPr>
          <w:rFonts w:ascii="Arial" w:hAnsi="Arial" w:cs="Arial"/>
          <w:sz w:val="22"/>
          <w:szCs w:val="22"/>
        </w:rPr>
        <w:t>zmianie dokonanej podczas wykonywania robót i nie odstępującej w sposób istotny od zatwierdzonego projektu lub warunków pozwolenia na budowę w ramach art. 36a ust. 5 ustawy Prawo budowlane i dokonanej zgodnie z zapisami art. 36a ust. 6 ustawy Prawo budowlane, spełniając zapisy art. 57 ust. 2 ustawy Prawo budowlane;</w:t>
      </w:r>
    </w:p>
    <w:p w:rsidR="00B27404" w:rsidRDefault="00B27404" w:rsidP="00B27404">
      <w:pPr>
        <w:numPr>
          <w:ilvl w:val="0"/>
          <w:numId w:val="46"/>
        </w:numPr>
        <w:jc w:val="both"/>
        <w:rPr>
          <w:rFonts w:ascii="Arial" w:hAnsi="Arial" w:cs="Arial"/>
          <w:sz w:val="22"/>
          <w:szCs w:val="22"/>
        </w:rPr>
      </w:pPr>
      <w:r w:rsidRPr="00E73C18">
        <w:rPr>
          <w:rFonts w:ascii="Arial" w:hAnsi="Arial" w:cs="Arial"/>
          <w:sz w:val="22"/>
          <w:szCs w:val="22"/>
        </w:rPr>
        <w:t xml:space="preserve"> zmianie wynagrodzenia Wykonawcy w przypadku zmiany przez ustawodawcę przepisów dotyczących stawki procentowej należnego podatku VAT;</w:t>
      </w:r>
    </w:p>
    <w:p w:rsidR="00B27404" w:rsidRDefault="00B27404" w:rsidP="00B27404">
      <w:pPr>
        <w:numPr>
          <w:ilvl w:val="0"/>
          <w:numId w:val="21"/>
        </w:numPr>
        <w:rPr>
          <w:rFonts w:ascii="Arial" w:hAnsi="Arial" w:cs="Arial"/>
          <w:sz w:val="22"/>
          <w:szCs w:val="22"/>
        </w:rPr>
      </w:pPr>
      <w:r>
        <w:rPr>
          <w:rFonts w:ascii="Arial" w:hAnsi="Arial" w:cs="Arial"/>
          <w:sz w:val="22"/>
          <w:szCs w:val="22"/>
        </w:rPr>
        <w:t>Zamawiający</w:t>
      </w:r>
      <w:r w:rsidRPr="00E73C18">
        <w:rPr>
          <w:rFonts w:ascii="Arial" w:hAnsi="Arial" w:cs="Arial"/>
          <w:sz w:val="22"/>
          <w:szCs w:val="22"/>
        </w:rPr>
        <w:t xml:space="preserve"> przewiduje również możliwość dokonania zmian i uzupełnień w niniejszej umowie, które nie stanowią istotnych zmian postanowień niniejszej umowy w stosunku do treści oferty, na podstawie której dokonano wyboru Wykonawcy, z tym zastrzeżeniem, iż zmiany te wymagają zgody Wykonawcy i nie będą naruszać naczelnych zasad udzielania zamówień</w:t>
      </w:r>
      <w:r>
        <w:rPr>
          <w:rFonts w:ascii="Arial" w:hAnsi="Arial" w:cs="Arial"/>
          <w:sz w:val="22"/>
          <w:szCs w:val="22"/>
        </w:rPr>
        <w:t xml:space="preserve"> </w:t>
      </w:r>
      <w:r w:rsidRPr="00E73C18">
        <w:rPr>
          <w:rFonts w:ascii="Arial" w:hAnsi="Arial" w:cs="Arial"/>
          <w:sz w:val="22"/>
          <w:szCs w:val="22"/>
        </w:rPr>
        <w:t xml:space="preserve">publicznych, </w:t>
      </w:r>
      <w:r w:rsidRPr="00E73C18">
        <w:rPr>
          <w:rFonts w:ascii="Arial" w:hAnsi="Arial" w:cs="Arial"/>
          <w:sz w:val="22"/>
          <w:szCs w:val="22"/>
        </w:rPr>
        <w:br/>
        <w:t>a w szczególności uczciwej konkurencji i równego traktowania wykonawców oraz zmieniać zakresu i przedmiotu zamówienia oraz jego warunków i treść oferty.</w:t>
      </w:r>
    </w:p>
    <w:p w:rsidR="00B27404" w:rsidRPr="001E4FE1" w:rsidRDefault="00B27404" w:rsidP="00B27404">
      <w:pPr>
        <w:numPr>
          <w:ilvl w:val="0"/>
          <w:numId w:val="21"/>
        </w:numPr>
        <w:rPr>
          <w:rFonts w:ascii="Arial" w:hAnsi="Arial" w:cs="Arial"/>
          <w:sz w:val="22"/>
          <w:szCs w:val="22"/>
        </w:rPr>
      </w:pPr>
      <w:r w:rsidRPr="001E4FE1">
        <w:rPr>
          <w:rFonts w:ascii="Arial" w:hAnsi="Arial" w:cs="Arial"/>
          <w:sz w:val="22"/>
          <w:szCs w:val="22"/>
        </w:rPr>
        <w:t>Zmianie podwykonawcy określonych w § 14</w:t>
      </w:r>
      <w:r>
        <w:rPr>
          <w:rFonts w:ascii="Arial" w:hAnsi="Arial" w:cs="Arial"/>
          <w:sz w:val="22"/>
          <w:szCs w:val="22"/>
        </w:rPr>
        <w:t xml:space="preserve"> </w:t>
      </w:r>
      <w:proofErr w:type="spellStart"/>
      <w:r>
        <w:rPr>
          <w:rFonts w:ascii="Arial" w:hAnsi="Arial" w:cs="Arial"/>
          <w:sz w:val="22"/>
          <w:szCs w:val="22"/>
        </w:rPr>
        <w:t>IPU</w:t>
      </w:r>
      <w:proofErr w:type="spellEnd"/>
      <w:r w:rsidRPr="001E4FE1">
        <w:rPr>
          <w:rFonts w:ascii="Arial" w:hAnsi="Arial" w:cs="Arial"/>
          <w:sz w:val="22"/>
          <w:szCs w:val="22"/>
        </w:rPr>
        <w:t xml:space="preserve">. </w:t>
      </w:r>
    </w:p>
    <w:p w:rsidR="00B27404" w:rsidRPr="00E73C18" w:rsidRDefault="00B27404" w:rsidP="00B27404">
      <w:pPr>
        <w:numPr>
          <w:ilvl w:val="0"/>
          <w:numId w:val="21"/>
        </w:numPr>
        <w:tabs>
          <w:tab w:val="num" w:pos="360"/>
        </w:tabs>
        <w:jc w:val="both"/>
        <w:rPr>
          <w:rFonts w:ascii="Arial" w:hAnsi="Arial" w:cs="Arial"/>
          <w:sz w:val="22"/>
          <w:szCs w:val="22"/>
        </w:rPr>
      </w:pPr>
      <w:r w:rsidRPr="00E73C18">
        <w:rPr>
          <w:rFonts w:ascii="Arial" w:hAnsi="Arial" w:cs="Arial"/>
          <w:sz w:val="22"/>
          <w:szCs w:val="22"/>
        </w:rPr>
        <w:lastRenderedPageBreak/>
        <w:t>Wszelkie zmiany i uzupełnienia treści umowy mogą być dokonywane wyłącznie za zgodą obydwu stron i stosownie uzasadnione, w formie pisemnej, pod rygorem nieważności.</w:t>
      </w:r>
    </w:p>
    <w:p w:rsidR="00B27404" w:rsidRPr="00E73C18" w:rsidRDefault="00B27404" w:rsidP="00B27404">
      <w:pPr>
        <w:numPr>
          <w:ilvl w:val="0"/>
          <w:numId w:val="21"/>
        </w:numPr>
        <w:tabs>
          <w:tab w:val="num" w:pos="360"/>
        </w:tabs>
        <w:jc w:val="both"/>
        <w:rPr>
          <w:rFonts w:ascii="Arial" w:hAnsi="Arial" w:cs="Arial"/>
          <w:sz w:val="22"/>
          <w:szCs w:val="22"/>
        </w:rPr>
      </w:pPr>
      <w:r w:rsidRPr="00E73C18">
        <w:rPr>
          <w:rFonts w:ascii="Arial" w:hAnsi="Arial" w:cs="Arial"/>
          <w:sz w:val="22"/>
          <w:szCs w:val="22"/>
        </w:rPr>
        <w:t>Zmiany może inicjować każda ze stron umowy wyłącznie w formie pisemnej, określając warunki jej dokonania, biorąc pod uwagę w szczególności:</w:t>
      </w:r>
    </w:p>
    <w:p w:rsidR="00B27404" w:rsidRPr="00E73C18" w:rsidRDefault="00B27404" w:rsidP="00B27404">
      <w:pPr>
        <w:ind w:left="360"/>
        <w:jc w:val="both"/>
        <w:rPr>
          <w:rFonts w:ascii="Arial" w:hAnsi="Arial" w:cs="Arial"/>
          <w:sz w:val="22"/>
          <w:szCs w:val="22"/>
        </w:rPr>
      </w:pPr>
      <w:r w:rsidRPr="00E73C18">
        <w:rPr>
          <w:rFonts w:ascii="Arial" w:hAnsi="Arial" w:cs="Arial"/>
          <w:sz w:val="22"/>
          <w:szCs w:val="22"/>
        </w:rPr>
        <w:t>a) opis zmiany,</w:t>
      </w:r>
    </w:p>
    <w:p w:rsidR="00B27404" w:rsidRPr="00E73C18" w:rsidRDefault="00B27404" w:rsidP="00B27404">
      <w:pPr>
        <w:ind w:left="360"/>
        <w:jc w:val="both"/>
        <w:rPr>
          <w:rFonts w:ascii="Arial" w:hAnsi="Arial" w:cs="Arial"/>
          <w:sz w:val="22"/>
          <w:szCs w:val="22"/>
        </w:rPr>
      </w:pPr>
      <w:r w:rsidRPr="00E73C18">
        <w:rPr>
          <w:rFonts w:ascii="Arial" w:hAnsi="Arial" w:cs="Arial"/>
          <w:sz w:val="22"/>
          <w:szCs w:val="22"/>
        </w:rPr>
        <w:t>b) uzasadnienie zmiany,</w:t>
      </w:r>
    </w:p>
    <w:p w:rsidR="00B27404" w:rsidRPr="00E73C18" w:rsidRDefault="00B27404" w:rsidP="00B27404">
      <w:pPr>
        <w:ind w:left="360"/>
        <w:jc w:val="both"/>
        <w:rPr>
          <w:rFonts w:ascii="Arial" w:hAnsi="Arial" w:cs="Arial"/>
          <w:sz w:val="22"/>
          <w:szCs w:val="22"/>
        </w:rPr>
      </w:pPr>
      <w:r w:rsidRPr="00E73C18">
        <w:rPr>
          <w:rFonts w:ascii="Arial" w:hAnsi="Arial" w:cs="Arial"/>
          <w:sz w:val="22"/>
          <w:szCs w:val="22"/>
        </w:rPr>
        <w:t>c) koszt zmiany i sposób jego wyliczenia,</w:t>
      </w:r>
    </w:p>
    <w:p w:rsidR="00B27404" w:rsidRPr="00E73C18" w:rsidRDefault="00B27404" w:rsidP="00B27404">
      <w:pPr>
        <w:ind w:left="360"/>
        <w:jc w:val="both"/>
        <w:rPr>
          <w:rFonts w:ascii="Arial" w:hAnsi="Arial" w:cs="Arial"/>
          <w:sz w:val="22"/>
          <w:szCs w:val="22"/>
        </w:rPr>
      </w:pPr>
      <w:r w:rsidRPr="00E73C18">
        <w:rPr>
          <w:rFonts w:ascii="Arial" w:hAnsi="Arial" w:cs="Arial"/>
          <w:sz w:val="22"/>
          <w:szCs w:val="22"/>
        </w:rPr>
        <w:t>d) wpływ zmiany na wysokość wynagrodzenia,</w:t>
      </w:r>
    </w:p>
    <w:p w:rsidR="00B27404" w:rsidRPr="00E73C18" w:rsidRDefault="00B27404" w:rsidP="00B27404">
      <w:pPr>
        <w:ind w:left="360"/>
        <w:jc w:val="both"/>
        <w:rPr>
          <w:rFonts w:ascii="Arial" w:hAnsi="Arial" w:cs="Arial"/>
          <w:sz w:val="22"/>
          <w:szCs w:val="22"/>
        </w:rPr>
      </w:pPr>
      <w:r w:rsidRPr="00E73C18">
        <w:rPr>
          <w:rFonts w:ascii="Arial" w:hAnsi="Arial" w:cs="Arial"/>
          <w:sz w:val="22"/>
          <w:szCs w:val="22"/>
        </w:rPr>
        <w:t>e) czas wykonania zmiany,</w:t>
      </w:r>
    </w:p>
    <w:p w:rsidR="00B27404" w:rsidRPr="00E73C18" w:rsidRDefault="00B27404" w:rsidP="00B27404">
      <w:pPr>
        <w:ind w:left="360"/>
        <w:jc w:val="both"/>
        <w:rPr>
          <w:rFonts w:ascii="Arial" w:hAnsi="Arial" w:cs="Arial"/>
          <w:sz w:val="22"/>
          <w:szCs w:val="22"/>
        </w:rPr>
      </w:pPr>
      <w:r w:rsidRPr="00E73C18">
        <w:rPr>
          <w:rFonts w:ascii="Arial" w:hAnsi="Arial" w:cs="Arial"/>
          <w:sz w:val="22"/>
          <w:szCs w:val="22"/>
        </w:rPr>
        <w:t>f) wpływ zmiany na termin zakończenia Kontraktu,</w:t>
      </w:r>
    </w:p>
    <w:p w:rsidR="00FB6F34" w:rsidRPr="00E73C18" w:rsidRDefault="00B27404" w:rsidP="00B27404">
      <w:pPr>
        <w:ind w:left="360"/>
        <w:jc w:val="both"/>
        <w:rPr>
          <w:rFonts w:ascii="Arial" w:hAnsi="Arial" w:cs="Arial"/>
          <w:sz w:val="22"/>
          <w:szCs w:val="22"/>
        </w:rPr>
      </w:pPr>
      <w:r w:rsidRPr="00E73C18">
        <w:rPr>
          <w:rFonts w:ascii="Arial" w:hAnsi="Arial" w:cs="Arial"/>
          <w:sz w:val="22"/>
          <w:szCs w:val="22"/>
        </w:rPr>
        <w:t xml:space="preserve">Wszystkie powyższe postanowienia stanowią katalog zmian, na które </w:t>
      </w:r>
      <w:r>
        <w:rPr>
          <w:rFonts w:ascii="Arial" w:hAnsi="Arial" w:cs="Arial"/>
          <w:sz w:val="22"/>
          <w:szCs w:val="22"/>
        </w:rPr>
        <w:t>Zamawiający</w:t>
      </w:r>
      <w:r w:rsidRPr="00E73C18">
        <w:rPr>
          <w:rFonts w:ascii="Arial" w:hAnsi="Arial" w:cs="Arial"/>
          <w:sz w:val="22"/>
          <w:szCs w:val="22"/>
        </w:rPr>
        <w:t xml:space="preserve"> może wyrazić zgodę, nie stanowią jednocześnie zobowiązania do wyrażenia takiej zgody.</w:t>
      </w:r>
    </w:p>
    <w:p w:rsidR="00FB6F34" w:rsidRPr="00E73C18" w:rsidRDefault="00FB6F34" w:rsidP="004336D4">
      <w:pPr>
        <w:widowControl w:val="0"/>
        <w:numPr>
          <w:ilvl w:val="0"/>
          <w:numId w:val="45"/>
        </w:numPr>
        <w:tabs>
          <w:tab w:val="left" w:pos="1580"/>
          <w:tab w:val="left" w:pos="2280"/>
          <w:tab w:val="left" w:pos="3300"/>
          <w:tab w:val="left" w:pos="4500"/>
          <w:tab w:val="left" w:pos="5860"/>
          <w:tab w:val="left" w:pos="6220"/>
          <w:tab w:val="left" w:pos="7040"/>
          <w:tab w:val="left" w:pos="7780"/>
          <w:tab w:val="left" w:pos="8100"/>
        </w:tabs>
        <w:autoSpaceDE w:val="0"/>
        <w:autoSpaceDN w:val="0"/>
        <w:adjustRightInd w:val="0"/>
        <w:ind w:right="86"/>
        <w:jc w:val="both"/>
        <w:rPr>
          <w:rFonts w:ascii="Arial" w:hAnsi="Arial" w:cs="Arial"/>
          <w:sz w:val="22"/>
          <w:szCs w:val="22"/>
        </w:rPr>
      </w:pPr>
      <w:r w:rsidRPr="00E73C18">
        <w:rPr>
          <w:rFonts w:ascii="Arial" w:hAnsi="Arial" w:cs="Arial"/>
          <w:sz w:val="22"/>
          <w:szCs w:val="22"/>
        </w:rPr>
        <w:t xml:space="preserve">Pozostałe </w:t>
      </w:r>
      <w:r w:rsidRPr="00E73C18">
        <w:rPr>
          <w:rFonts w:ascii="Arial" w:hAnsi="Arial" w:cs="Arial"/>
          <w:spacing w:val="-1"/>
          <w:sz w:val="22"/>
          <w:szCs w:val="22"/>
        </w:rPr>
        <w:t>k</w:t>
      </w:r>
      <w:r w:rsidRPr="00E73C18">
        <w:rPr>
          <w:rFonts w:ascii="Arial" w:hAnsi="Arial" w:cs="Arial"/>
          <w:spacing w:val="1"/>
          <w:sz w:val="22"/>
          <w:szCs w:val="22"/>
        </w:rPr>
        <w:t>w</w:t>
      </w:r>
      <w:r w:rsidRPr="00E73C18">
        <w:rPr>
          <w:rFonts w:ascii="Arial" w:hAnsi="Arial" w:cs="Arial"/>
          <w:spacing w:val="-1"/>
          <w:sz w:val="22"/>
          <w:szCs w:val="22"/>
        </w:rPr>
        <w:t>e</w:t>
      </w:r>
      <w:r w:rsidRPr="00E73C18">
        <w:rPr>
          <w:rFonts w:ascii="Arial" w:hAnsi="Arial" w:cs="Arial"/>
          <w:sz w:val="22"/>
          <w:szCs w:val="22"/>
        </w:rPr>
        <w:t>stie</w:t>
      </w:r>
      <w:r w:rsidRPr="00E73C18">
        <w:rPr>
          <w:rFonts w:ascii="Arial" w:hAnsi="Arial" w:cs="Arial"/>
          <w:spacing w:val="20"/>
          <w:sz w:val="22"/>
          <w:szCs w:val="22"/>
        </w:rPr>
        <w:t xml:space="preserve"> </w:t>
      </w:r>
      <w:r w:rsidRPr="00E73C18">
        <w:rPr>
          <w:rFonts w:ascii="Arial" w:hAnsi="Arial" w:cs="Arial"/>
          <w:spacing w:val="-1"/>
          <w:sz w:val="22"/>
          <w:szCs w:val="22"/>
        </w:rPr>
        <w:t>o</w:t>
      </w:r>
      <w:r w:rsidRPr="00E73C18">
        <w:rPr>
          <w:rFonts w:ascii="Arial" w:hAnsi="Arial" w:cs="Arial"/>
          <w:sz w:val="22"/>
          <w:szCs w:val="22"/>
        </w:rPr>
        <w:t>dn</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z</w:t>
      </w:r>
      <w:r w:rsidRPr="00E73C18">
        <w:rPr>
          <w:rFonts w:ascii="Arial" w:hAnsi="Arial" w:cs="Arial"/>
          <w:sz w:val="22"/>
          <w:szCs w:val="22"/>
        </w:rPr>
        <w:t>ące</w:t>
      </w:r>
      <w:r w:rsidRPr="00E73C18">
        <w:rPr>
          <w:rFonts w:ascii="Arial" w:hAnsi="Arial" w:cs="Arial"/>
          <w:spacing w:val="18"/>
          <w:sz w:val="22"/>
          <w:szCs w:val="22"/>
        </w:rPr>
        <w:t xml:space="preserve"> </w:t>
      </w:r>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z w:val="22"/>
          <w:szCs w:val="22"/>
        </w:rPr>
        <w:t>ę</w:t>
      </w:r>
      <w:r w:rsidRPr="00E73C18">
        <w:rPr>
          <w:rFonts w:ascii="Arial" w:hAnsi="Arial" w:cs="Arial"/>
          <w:spacing w:val="18"/>
          <w:sz w:val="22"/>
          <w:szCs w:val="22"/>
        </w:rPr>
        <w:t xml:space="preserve"> </w:t>
      </w:r>
      <w:r w:rsidRPr="00E73C18">
        <w:rPr>
          <w:rFonts w:ascii="Arial" w:hAnsi="Arial" w:cs="Arial"/>
          <w:sz w:val="22"/>
          <w:szCs w:val="22"/>
        </w:rPr>
        <w:t>do</w:t>
      </w:r>
      <w:r w:rsidRPr="00E73C18">
        <w:rPr>
          <w:rFonts w:ascii="Arial" w:hAnsi="Arial" w:cs="Arial"/>
          <w:spacing w:val="18"/>
          <w:sz w:val="22"/>
          <w:szCs w:val="22"/>
        </w:rPr>
        <w:t xml:space="preserve"> </w:t>
      </w:r>
      <w:r w:rsidRPr="00E73C18">
        <w:rPr>
          <w:rFonts w:ascii="Arial" w:hAnsi="Arial" w:cs="Arial"/>
          <w:sz w:val="22"/>
          <w:szCs w:val="22"/>
        </w:rPr>
        <w:t>umo</w:t>
      </w:r>
      <w:r w:rsidRPr="00E73C18">
        <w:rPr>
          <w:rFonts w:ascii="Arial" w:hAnsi="Arial" w:cs="Arial"/>
          <w:spacing w:val="1"/>
          <w:sz w:val="22"/>
          <w:szCs w:val="22"/>
        </w:rPr>
        <w:t>w</w:t>
      </w:r>
      <w:r w:rsidRPr="00E73C18">
        <w:rPr>
          <w:rFonts w:ascii="Arial" w:hAnsi="Arial" w:cs="Arial"/>
          <w:sz w:val="22"/>
          <w:szCs w:val="22"/>
        </w:rPr>
        <w:t>y</w:t>
      </w:r>
      <w:r w:rsidRPr="00E73C18">
        <w:rPr>
          <w:rFonts w:ascii="Arial" w:hAnsi="Arial" w:cs="Arial"/>
          <w:spacing w:val="18"/>
          <w:sz w:val="22"/>
          <w:szCs w:val="22"/>
        </w:rPr>
        <w:t xml:space="preserve"> </w:t>
      </w:r>
      <w:r w:rsidRPr="00E73C18">
        <w:rPr>
          <w:rFonts w:ascii="Arial" w:hAnsi="Arial" w:cs="Arial"/>
          <w:sz w:val="22"/>
          <w:szCs w:val="22"/>
        </w:rPr>
        <w:t>u</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gu</w:t>
      </w:r>
      <w:r w:rsidRPr="00E73C18">
        <w:rPr>
          <w:rFonts w:ascii="Arial" w:hAnsi="Arial" w:cs="Arial"/>
          <w:spacing w:val="1"/>
          <w:sz w:val="22"/>
          <w:szCs w:val="22"/>
        </w:rPr>
        <w:t>l</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ane</w:t>
      </w:r>
      <w:r w:rsidRPr="00E73C18">
        <w:rPr>
          <w:rFonts w:ascii="Arial" w:hAnsi="Arial" w:cs="Arial"/>
          <w:spacing w:val="18"/>
          <w:sz w:val="22"/>
          <w:szCs w:val="22"/>
        </w:rPr>
        <w:t xml:space="preserve"> </w:t>
      </w:r>
      <w:r w:rsidRPr="00E73C18">
        <w:rPr>
          <w:rFonts w:ascii="Arial" w:hAnsi="Arial" w:cs="Arial"/>
          <w:sz w:val="22"/>
          <w:szCs w:val="22"/>
        </w:rPr>
        <w:t>są</w:t>
      </w:r>
      <w:r w:rsidRPr="00E73C18">
        <w:rPr>
          <w:rFonts w:ascii="Arial" w:hAnsi="Arial" w:cs="Arial"/>
          <w:spacing w:val="19"/>
          <w:sz w:val="22"/>
          <w:szCs w:val="22"/>
        </w:rPr>
        <w:t xml:space="preserve"> </w:t>
      </w:r>
      <w:r w:rsidRPr="00E73C18">
        <w:rPr>
          <w:rFonts w:ascii="Arial" w:hAnsi="Arial" w:cs="Arial"/>
          <w:sz w:val="22"/>
          <w:szCs w:val="22"/>
        </w:rPr>
        <w:t>w</w:t>
      </w:r>
      <w:r w:rsidRPr="00E73C18">
        <w:rPr>
          <w:rFonts w:ascii="Arial" w:hAnsi="Arial" w:cs="Arial"/>
          <w:spacing w:val="18"/>
          <w:sz w:val="22"/>
          <w:szCs w:val="22"/>
        </w:rPr>
        <w:t xml:space="preserve"> </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ę</w:t>
      </w:r>
      <w:r w:rsidRPr="00E73C18">
        <w:rPr>
          <w:rFonts w:ascii="Arial" w:hAnsi="Arial" w:cs="Arial"/>
          <w:sz w:val="22"/>
          <w:szCs w:val="22"/>
        </w:rPr>
        <w:t>ści</w:t>
      </w:r>
      <w:r w:rsidRPr="00E73C18">
        <w:rPr>
          <w:rFonts w:ascii="Arial" w:hAnsi="Arial" w:cs="Arial"/>
          <w:spacing w:val="18"/>
          <w:sz w:val="22"/>
          <w:szCs w:val="22"/>
        </w:rPr>
        <w:t xml:space="preserve"> </w:t>
      </w:r>
      <w:r w:rsidRPr="00E73C18">
        <w:rPr>
          <w:rFonts w:ascii="Arial" w:hAnsi="Arial" w:cs="Arial"/>
          <w:sz w:val="22"/>
          <w:szCs w:val="22"/>
        </w:rPr>
        <w:t>II</w:t>
      </w:r>
      <w:r w:rsidRPr="00E73C18">
        <w:rPr>
          <w:rFonts w:ascii="Arial" w:hAnsi="Arial" w:cs="Arial"/>
          <w:spacing w:val="17"/>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j</w:t>
      </w:r>
      <w:r w:rsidRPr="00E73C18">
        <w:rPr>
          <w:rFonts w:ascii="Arial" w:hAnsi="Arial" w:cs="Arial"/>
          <w:spacing w:val="19"/>
          <w:sz w:val="22"/>
          <w:szCs w:val="22"/>
        </w:rPr>
        <w:t xml:space="preserve"> </w:t>
      </w:r>
      <w:proofErr w:type="spellStart"/>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z w:val="22"/>
          <w:szCs w:val="22"/>
        </w:rPr>
        <w:t>W</w:t>
      </w:r>
      <w:r w:rsidRPr="00E73C18">
        <w:rPr>
          <w:rFonts w:ascii="Arial" w:hAnsi="Arial" w:cs="Arial"/>
          <w:spacing w:val="1"/>
          <w:sz w:val="22"/>
          <w:szCs w:val="22"/>
        </w:rPr>
        <w:t>Z</w:t>
      </w:r>
      <w:proofErr w:type="spellEnd"/>
      <w:r w:rsidRPr="00E73C18">
        <w:rPr>
          <w:rFonts w:ascii="Arial" w:hAnsi="Arial" w:cs="Arial"/>
          <w:sz w:val="22"/>
          <w:szCs w:val="22"/>
        </w:rPr>
        <w:t>.</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pStyle w:val="Nagwek1"/>
        <w:spacing w:before="0" w:after="0"/>
        <w:rPr>
          <w:spacing w:val="-2"/>
          <w:sz w:val="22"/>
          <w:szCs w:val="22"/>
        </w:rPr>
      </w:pPr>
      <w:bookmarkStart w:id="30" w:name="_Toc422895989"/>
      <w:r w:rsidRPr="00E73C18">
        <w:rPr>
          <w:spacing w:val="-2"/>
          <w:sz w:val="22"/>
          <w:szCs w:val="22"/>
        </w:rPr>
        <w:t>31. Unieważnienie postępowania</w:t>
      </w:r>
      <w:bookmarkEnd w:id="30"/>
    </w:p>
    <w:p w:rsidR="00FB6F34" w:rsidRPr="00E73C18" w:rsidRDefault="00FB6F34" w:rsidP="00F40086">
      <w:pPr>
        <w:widowControl w:val="0"/>
        <w:autoSpaceDE w:val="0"/>
        <w:autoSpaceDN w:val="0"/>
        <w:adjustRightInd w:val="0"/>
        <w:rPr>
          <w:rFonts w:ascii="Arial" w:hAnsi="Arial" w:cs="Arial"/>
          <w:sz w:val="22"/>
          <w:szCs w:val="22"/>
        </w:rPr>
      </w:pPr>
    </w:p>
    <w:p w:rsidR="00FB6F34" w:rsidRPr="00B27404" w:rsidRDefault="00FB6F34" w:rsidP="0041424C">
      <w:pPr>
        <w:widowControl w:val="0"/>
        <w:autoSpaceDE w:val="0"/>
        <w:autoSpaceDN w:val="0"/>
        <w:adjustRightInd w:val="0"/>
        <w:ind w:left="426" w:right="86" w:hanging="284"/>
        <w:jc w:val="both"/>
        <w:rPr>
          <w:rFonts w:ascii="Arial" w:hAnsi="Arial" w:cs="Arial"/>
          <w:sz w:val="22"/>
          <w:szCs w:val="22"/>
        </w:rPr>
      </w:pPr>
      <w:r w:rsidRPr="00B27404">
        <w:rPr>
          <w:rFonts w:ascii="Arial" w:hAnsi="Arial" w:cs="Arial"/>
          <w:spacing w:val="2"/>
          <w:sz w:val="22"/>
          <w:szCs w:val="22"/>
        </w:rPr>
        <w:t>1</w:t>
      </w:r>
      <w:r w:rsidRPr="00B27404">
        <w:rPr>
          <w:rFonts w:ascii="Arial" w:hAnsi="Arial" w:cs="Arial"/>
          <w:sz w:val="22"/>
          <w:szCs w:val="22"/>
        </w:rPr>
        <w:t xml:space="preserve">. </w:t>
      </w:r>
      <w:r w:rsidRPr="00B27404">
        <w:rPr>
          <w:rFonts w:ascii="Arial" w:hAnsi="Arial" w:cs="Arial"/>
          <w:spacing w:val="1"/>
          <w:sz w:val="22"/>
          <w:szCs w:val="22"/>
        </w:rPr>
        <w:t>Zamawiający</w:t>
      </w:r>
      <w:r w:rsidRPr="00B27404">
        <w:rPr>
          <w:rFonts w:ascii="Arial" w:hAnsi="Arial" w:cs="Arial"/>
          <w:sz w:val="22"/>
          <w:szCs w:val="22"/>
        </w:rPr>
        <w:t xml:space="preserve"> un</w:t>
      </w:r>
      <w:r w:rsidRPr="00B27404">
        <w:rPr>
          <w:rFonts w:ascii="Arial" w:hAnsi="Arial" w:cs="Arial"/>
          <w:spacing w:val="1"/>
          <w:sz w:val="22"/>
          <w:szCs w:val="22"/>
        </w:rPr>
        <w:t>ie</w:t>
      </w:r>
      <w:r w:rsidRPr="00B27404">
        <w:rPr>
          <w:rFonts w:ascii="Arial" w:hAnsi="Arial" w:cs="Arial"/>
          <w:spacing w:val="-1"/>
          <w:sz w:val="22"/>
          <w:szCs w:val="22"/>
        </w:rPr>
        <w:t>w</w:t>
      </w:r>
      <w:r w:rsidRPr="00B27404">
        <w:rPr>
          <w:rFonts w:ascii="Arial" w:hAnsi="Arial" w:cs="Arial"/>
          <w:sz w:val="22"/>
          <w:szCs w:val="22"/>
        </w:rPr>
        <w:t>a</w:t>
      </w:r>
      <w:r w:rsidRPr="00B27404">
        <w:rPr>
          <w:rFonts w:ascii="Arial" w:hAnsi="Arial" w:cs="Arial"/>
          <w:spacing w:val="1"/>
          <w:sz w:val="22"/>
          <w:szCs w:val="22"/>
        </w:rPr>
        <w:t>ż</w:t>
      </w:r>
      <w:r w:rsidRPr="00B27404">
        <w:rPr>
          <w:rFonts w:ascii="Arial" w:hAnsi="Arial" w:cs="Arial"/>
          <w:spacing w:val="-2"/>
          <w:sz w:val="22"/>
          <w:szCs w:val="22"/>
        </w:rPr>
        <w:t>n</w:t>
      </w:r>
      <w:r w:rsidRPr="00B27404">
        <w:rPr>
          <w:rFonts w:ascii="Arial" w:hAnsi="Arial" w:cs="Arial"/>
          <w:sz w:val="22"/>
          <w:szCs w:val="22"/>
        </w:rPr>
        <w:t>i p</w:t>
      </w:r>
      <w:r w:rsidRPr="00B27404">
        <w:rPr>
          <w:rFonts w:ascii="Arial" w:hAnsi="Arial" w:cs="Arial"/>
          <w:spacing w:val="-1"/>
          <w:sz w:val="22"/>
          <w:szCs w:val="22"/>
        </w:rPr>
        <w:t>o</w:t>
      </w:r>
      <w:r w:rsidRPr="00B27404">
        <w:rPr>
          <w:rFonts w:ascii="Arial" w:hAnsi="Arial" w:cs="Arial"/>
          <w:sz w:val="22"/>
          <w:szCs w:val="22"/>
        </w:rPr>
        <w:t>stę</w:t>
      </w:r>
      <w:r w:rsidRPr="00B27404">
        <w:rPr>
          <w:rFonts w:ascii="Arial" w:hAnsi="Arial" w:cs="Arial"/>
          <w:spacing w:val="2"/>
          <w:sz w:val="22"/>
          <w:szCs w:val="22"/>
        </w:rPr>
        <w:t>p</w:t>
      </w:r>
      <w:r w:rsidRPr="00B27404">
        <w:rPr>
          <w:rFonts w:ascii="Arial" w:hAnsi="Arial" w:cs="Arial"/>
          <w:spacing w:val="-1"/>
          <w:sz w:val="22"/>
          <w:szCs w:val="22"/>
        </w:rPr>
        <w:t>o</w:t>
      </w:r>
      <w:r w:rsidRPr="00B27404">
        <w:rPr>
          <w:rFonts w:ascii="Arial" w:hAnsi="Arial" w:cs="Arial"/>
          <w:spacing w:val="1"/>
          <w:sz w:val="22"/>
          <w:szCs w:val="22"/>
        </w:rPr>
        <w:t>w</w:t>
      </w:r>
      <w:r w:rsidRPr="00B27404">
        <w:rPr>
          <w:rFonts w:ascii="Arial" w:hAnsi="Arial" w:cs="Arial"/>
          <w:sz w:val="22"/>
          <w:szCs w:val="22"/>
        </w:rPr>
        <w:t>an</w:t>
      </w:r>
      <w:r w:rsidRPr="00B27404">
        <w:rPr>
          <w:rFonts w:ascii="Arial" w:hAnsi="Arial" w:cs="Arial"/>
          <w:spacing w:val="-1"/>
          <w:sz w:val="22"/>
          <w:szCs w:val="22"/>
        </w:rPr>
        <w:t>i</w:t>
      </w:r>
      <w:r w:rsidRPr="00B27404">
        <w:rPr>
          <w:rFonts w:ascii="Arial" w:hAnsi="Arial" w:cs="Arial"/>
          <w:sz w:val="22"/>
          <w:szCs w:val="22"/>
        </w:rPr>
        <w:t>e o ud</w:t>
      </w:r>
      <w:r w:rsidRPr="00B27404">
        <w:rPr>
          <w:rFonts w:ascii="Arial" w:hAnsi="Arial" w:cs="Arial"/>
          <w:spacing w:val="-1"/>
          <w:sz w:val="22"/>
          <w:szCs w:val="22"/>
        </w:rPr>
        <w:t>z</w:t>
      </w:r>
      <w:r w:rsidRPr="00B27404">
        <w:rPr>
          <w:rFonts w:ascii="Arial" w:hAnsi="Arial" w:cs="Arial"/>
          <w:spacing w:val="1"/>
          <w:sz w:val="22"/>
          <w:szCs w:val="22"/>
        </w:rPr>
        <w:t>i</w:t>
      </w:r>
      <w:r w:rsidRPr="00B27404">
        <w:rPr>
          <w:rFonts w:ascii="Arial" w:hAnsi="Arial" w:cs="Arial"/>
          <w:spacing w:val="-1"/>
          <w:sz w:val="22"/>
          <w:szCs w:val="22"/>
        </w:rPr>
        <w:t>e</w:t>
      </w:r>
      <w:r w:rsidRPr="00B27404">
        <w:rPr>
          <w:rFonts w:ascii="Arial" w:hAnsi="Arial" w:cs="Arial"/>
          <w:spacing w:val="1"/>
          <w:sz w:val="22"/>
          <w:szCs w:val="22"/>
        </w:rPr>
        <w:t>le</w:t>
      </w:r>
      <w:r w:rsidRPr="00B27404">
        <w:rPr>
          <w:rFonts w:ascii="Arial" w:hAnsi="Arial" w:cs="Arial"/>
          <w:sz w:val="22"/>
          <w:szCs w:val="22"/>
        </w:rPr>
        <w:t>n</w:t>
      </w:r>
      <w:r w:rsidRPr="00B27404">
        <w:rPr>
          <w:rFonts w:ascii="Arial" w:hAnsi="Arial" w:cs="Arial"/>
          <w:spacing w:val="-1"/>
          <w:sz w:val="22"/>
          <w:szCs w:val="22"/>
        </w:rPr>
        <w:t>i</w:t>
      </w:r>
      <w:r w:rsidRPr="00B27404">
        <w:rPr>
          <w:rFonts w:ascii="Arial" w:hAnsi="Arial" w:cs="Arial"/>
          <w:sz w:val="22"/>
          <w:szCs w:val="22"/>
        </w:rPr>
        <w:t xml:space="preserve">e </w:t>
      </w:r>
      <w:r w:rsidRPr="00B27404">
        <w:rPr>
          <w:rFonts w:ascii="Arial" w:hAnsi="Arial" w:cs="Arial"/>
          <w:spacing w:val="-2"/>
          <w:sz w:val="22"/>
          <w:szCs w:val="22"/>
        </w:rPr>
        <w:t>n</w:t>
      </w:r>
      <w:r w:rsidRPr="00B27404">
        <w:rPr>
          <w:rFonts w:ascii="Arial" w:hAnsi="Arial" w:cs="Arial"/>
          <w:spacing w:val="1"/>
          <w:sz w:val="22"/>
          <w:szCs w:val="22"/>
        </w:rPr>
        <w:t>i</w:t>
      </w:r>
      <w:r w:rsidRPr="00B27404">
        <w:rPr>
          <w:rFonts w:ascii="Arial" w:hAnsi="Arial" w:cs="Arial"/>
          <w:sz w:val="22"/>
          <w:szCs w:val="22"/>
        </w:rPr>
        <w:t>n</w:t>
      </w:r>
      <w:r w:rsidRPr="00B27404">
        <w:rPr>
          <w:rFonts w:ascii="Arial" w:hAnsi="Arial" w:cs="Arial"/>
          <w:spacing w:val="1"/>
          <w:sz w:val="22"/>
          <w:szCs w:val="22"/>
        </w:rPr>
        <w:t>i</w:t>
      </w:r>
      <w:r w:rsidRPr="00B27404">
        <w:rPr>
          <w:rFonts w:ascii="Arial" w:hAnsi="Arial" w:cs="Arial"/>
          <w:spacing w:val="-1"/>
          <w:sz w:val="22"/>
          <w:szCs w:val="22"/>
        </w:rPr>
        <w:t>e</w:t>
      </w:r>
      <w:r w:rsidRPr="00B27404">
        <w:rPr>
          <w:rFonts w:ascii="Arial" w:hAnsi="Arial" w:cs="Arial"/>
          <w:sz w:val="22"/>
          <w:szCs w:val="22"/>
        </w:rPr>
        <w:t>js</w:t>
      </w:r>
      <w:r w:rsidRPr="00B27404">
        <w:rPr>
          <w:rFonts w:ascii="Arial" w:hAnsi="Arial" w:cs="Arial"/>
          <w:spacing w:val="-1"/>
          <w:sz w:val="22"/>
          <w:szCs w:val="22"/>
        </w:rPr>
        <w:t>z</w:t>
      </w:r>
      <w:r w:rsidRPr="00B27404">
        <w:rPr>
          <w:rFonts w:ascii="Arial" w:hAnsi="Arial" w:cs="Arial"/>
          <w:spacing w:val="1"/>
          <w:sz w:val="22"/>
          <w:szCs w:val="22"/>
        </w:rPr>
        <w:t>e</w:t>
      </w:r>
      <w:r w:rsidRPr="00B27404">
        <w:rPr>
          <w:rFonts w:ascii="Arial" w:hAnsi="Arial" w:cs="Arial"/>
          <w:sz w:val="22"/>
          <w:szCs w:val="22"/>
        </w:rPr>
        <w:t xml:space="preserve">go </w:t>
      </w:r>
      <w:r w:rsidRPr="00B27404">
        <w:rPr>
          <w:rFonts w:ascii="Arial" w:hAnsi="Arial" w:cs="Arial"/>
          <w:spacing w:val="1"/>
          <w:sz w:val="22"/>
          <w:szCs w:val="22"/>
        </w:rPr>
        <w:t>z</w:t>
      </w:r>
      <w:r w:rsidRPr="00B27404">
        <w:rPr>
          <w:rFonts w:ascii="Arial" w:hAnsi="Arial" w:cs="Arial"/>
          <w:sz w:val="22"/>
          <w:szCs w:val="22"/>
        </w:rPr>
        <w:t>amó</w:t>
      </w:r>
      <w:r w:rsidRPr="00B27404">
        <w:rPr>
          <w:rFonts w:ascii="Arial" w:hAnsi="Arial" w:cs="Arial"/>
          <w:spacing w:val="-1"/>
          <w:sz w:val="22"/>
          <w:szCs w:val="22"/>
        </w:rPr>
        <w:t>w</w:t>
      </w:r>
      <w:r w:rsidRPr="00B27404">
        <w:rPr>
          <w:rFonts w:ascii="Arial" w:hAnsi="Arial" w:cs="Arial"/>
          <w:spacing w:val="1"/>
          <w:sz w:val="22"/>
          <w:szCs w:val="22"/>
        </w:rPr>
        <w:t>ie</w:t>
      </w:r>
      <w:r w:rsidRPr="00B27404">
        <w:rPr>
          <w:rFonts w:ascii="Arial" w:hAnsi="Arial" w:cs="Arial"/>
          <w:sz w:val="22"/>
          <w:szCs w:val="22"/>
        </w:rPr>
        <w:t>n</w:t>
      </w:r>
      <w:r w:rsidRPr="00B27404">
        <w:rPr>
          <w:rFonts w:ascii="Arial" w:hAnsi="Arial" w:cs="Arial"/>
          <w:spacing w:val="-1"/>
          <w:sz w:val="22"/>
          <w:szCs w:val="22"/>
        </w:rPr>
        <w:t>i</w:t>
      </w:r>
      <w:r w:rsidRPr="00B27404">
        <w:rPr>
          <w:rFonts w:ascii="Arial" w:hAnsi="Arial" w:cs="Arial"/>
          <w:sz w:val="22"/>
          <w:szCs w:val="22"/>
        </w:rPr>
        <w:t>a w następujących s</w:t>
      </w:r>
      <w:r w:rsidRPr="00B27404">
        <w:rPr>
          <w:rFonts w:ascii="Arial" w:hAnsi="Arial" w:cs="Arial"/>
          <w:spacing w:val="1"/>
          <w:sz w:val="22"/>
          <w:szCs w:val="22"/>
        </w:rPr>
        <w:t>y</w:t>
      </w:r>
      <w:r w:rsidRPr="00B27404">
        <w:rPr>
          <w:rFonts w:ascii="Arial" w:hAnsi="Arial" w:cs="Arial"/>
          <w:sz w:val="22"/>
          <w:szCs w:val="22"/>
        </w:rPr>
        <w:t>t</w:t>
      </w:r>
      <w:r w:rsidRPr="00B27404">
        <w:rPr>
          <w:rFonts w:ascii="Arial" w:hAnsi="Arial" w:cs="Arial"/>
          <w:spacing w:val="-1"/>
          <w:sz w:val="22"/>
          <w:szCs w:val="22"/>
        </w:rPr>
        <w:t>u</w:t>
      </w:r>
      <w:r w:rsidRPr="00B27404">
        <w:rPr>
          <w:rFonts w:ascii="Arial" w:hAnsi="Arial" w:cs="Arial"/>
          <w:sz w:val="22"/>
          <w:szCs w:val="22"/>
        </w:rPr>
        <w:t>acjach:</w:t>
      </w:r>
    </w:p>
    <w:p w:rsidR="00FB6F34" w:rsidRPr="00B27404" w:rsidRDefault="00FB6F34" w:rsidP="00D3514C">
      <w:pPr>
        <w:pStyle w:val="Default"/>
        <w:numPr>
          <w:ilvl w:val="0"/>
          <w:numId w:val="38"/>
        </w:numPr>
        <w:jc w:val="both"/>
        <w:rPr>
          <w:rFonts w:ascii="Arial" w:hAnsi="Arial" w:cs="Arial"/>
          <w:color w:val="auto"/>
          <w:sz w:val="22"/>
          <w:szCs w:val="22"/>
        </w:rPr>
      </w:pPr>
      <w:r w:rsidRPr="00B27404">
        <w:rPr>
          <w:rFonts w:ascii="Arial" w:hAnsi="Arial" w:cs="Arial"/>
          <w:color w:val="auto"/>
          <w:sz w:val="22"/>
          <w:szCs w:val="22"/>
        </w:rPr>
        <w:t>nie złożono żadnej oferty nie podlegającej odrzuceniu,</w:t>
      </w:r>
    </w:p>
    <w:p w:rsidR="00FB6F34" w:rsidRPr="00B27404" w:rsidRDefault="00FB6F34" w:rsidP="00D3514C">
      <w:pPr>
        <w:pStyle w:val="Default"/>
        <w:numPr>
          <w:ilvl w:val="0"/>
          <w:numId w:val="38"/>
        </w:numPr>
        <w:jc w:val="both"/>
        <w:rPr>
          <w:rFonts w:ascii="Arial" w:hAnsi="Arial" w:cs="Arial"/>
          <w:color w:val="auto"/>
          <w:sz w:val="22"/>
          <w:szCs w:val="22"/>
        </w:rPr>
      </w:pPr>
      <w:r w:rsidRPr="00B27404">
        <w:rPr>
          <w:rFonts w:ascii="Arial" w:hAnsi="Arial" w:cs="Arial"/>
          <w:color w:val="auto"/>
          <w:sz w:val="22"/>
          <w:szCs w:val="22"/>
        </w:rPr>
        <w:t>cena najkorzystniejszej oferty przewyższa kwotę, którą Zamawiający może przeznaczyć na sfinansowanie zamówienia;</w:t>
      </w:r>
    </w:p>
    <w:p w:rsidR="00FB6F34" w:rsidRPr="00B27404" w:rsidRDefault="00FB6F34" w:rsidP="00D3514C">
      <w:pPr>
        <w:pStyle w:val="Default"/>
        <w:numPr>
          <w:ilvl w:val="0"/>
          <w:numId w:val="38"/>
        </w:numPr>
        <w:jc w:val="both"/>
        <w:rPr>
          <w:rFonts w:ascii="Arial" w:hAnsi="Arial" w:cs="Arial"/>
          <w:color w:val="auto"/>
          <w:sz w:val="22"/>
          <w:szCs w:val="22"/>
        </w:rPr>
      </w:pPr>
      <w:r w:rsidRPr="00B27404">
        <w:rPr>
          <w:rFonts w:ascii="Arial" w:hAnsi="Arial" w:cs="Arial"/>
          <w:color w:val="auto"/>
          <w:sz w:val="22"/>
          <w:szCs w:val="22"/>
        </w:rPr>
        <w:t xml:space="preserve"> w przypadkach w których zostały złożone  oferty dodat</w:t>
      </w:r>
      <w:r w:rsidRPr="00B27404">
        <w:rPr>
          <w:rFonts w:ascii="Arial" w:hAnsi="Arial" w:cs="Arial"/>
          <w:color w:val="auto"/>
          <w:sz w:val="22"/>
          <w:szCs w:val="22"/>
        </w:rPr>
        <w:softHyphen/>
        <w:t>kowe o takiej samej cenie,</w:t>
      </w:r>
    </w:p>
    <w:p w:rsidR="00FB6F34" w:rsidRPr="00B27404" w:rsidRDefault="00FB6F34" w:rsidP="00D3514C">
      <w:pPr>
        <w:pStyle w:val="Default"/>
        <w:numPr>
          <w:ilvl w:val="0"/>
          <w:numId w:val="38"/>
        </w:numPr>
        <w:jc w:val="both"/>
        <w:rPr>
          <w:rFonts w:ascii="Arial" w:hAnsi="Arial" w:cs="Arial"/>
          <w:color w:val="auto"/>
          <w:sz w:val="22"/>
          <w:szCs w:val="22"/>
        </w:rPr>
      </w:pPr>
      <w:r w:rsidRPr="00B27404">
        <w:rPr>
          <w:rFonts w:ascii="Arial" w:hAnsi="Arial" w:cs="Arial"/>
          <w:color w:val="auto"/>
          <w:sz w:val="22"/>
          <w:szCs w:val="22"/>
        </w:rPr>
        <w:t>wystąpiła istotna zmiana okoliczności powodująca, że prowadzenie postępowania lub wykonanie zamówienia nie leży w interesie Zamawiającego, czego nie można było wcześniej przewidzieć;</w:t>
      </w:r>
    </w:p>
    <w:p w:rsidR="00FB6F34" w:rsidRPr="00B27404" w:rsidRDefault="00FB6F34" w:rsidP="00D3514C">
      <w:pPr>
        <w:pStyle w:val="Default"/>
        <w:numPr>
          <w:ilvl w:val="0"/>
          <w:numId w:val="38"/>
        </w:numPr>
        <w:jc w:val="both"/>
        <w:rPr>
          <w:rFonts w:ascii="Arial" w:hAnsi="Arial" w:cs="Arial"/>
          <w:color w:val="auto"/>
          <w:sz w:val="22"/>
          <w:szCs w:val="22"/>
        </w:rPr>
      </w:pPr>
      <w:r w:rsidRPr="00B27404">
        <w:rPr>
          <w:rFonts w:ascii="Arial" w:hAnsi="Arial" w:cs="Arial"/>
          <w:color w:val="auto"/>
          <w:sz w:val="22"/>
          <w:szCs w:val="22"/>
        </w:rPr>
        <w:t>postępowanie obarczone jest wadą uniemożliwiającą zawarcie ważnej umowy w sprawie  zamówienia,</w:t>
      </w:r>
    </w:p>
    <w:p w:rsidR="00FB6F34" w:rsidRPr="00B27404" w:rsidRDefault="00FB6F34" w:rsidP="00D3514C">
      <w:pPr>
        <w:pStyle w:val="Default"/>
        <w:numPr>
          <w:ilvl w:val="0"/>
          <w:numId w:val="39"/>
        </w:numPr>
        <w:jc w:val="both"/>
        <w:rPr>
          <w:rFonts w:ascii="Arial" w:hAnsi="Arial" w:cs="Arial"/>
          <w:color w:val="auto"/>
          <w:sz w:val="22"/>
          <w:szCs w:val="22"/>
        </w:rPr>
      </w:pPr>
      <w:r w:rsidRPr="00B27404">
        <w:rPr>
          <w:rFonts w:ascii="Arial" w:hAnsi="Arial" w:cs="Arial"/>
          <w:color w:val="auto"/>
          <w:sz w:val="22"/>
          <w:szCs w:val="22"/>
        </w:rPr>
        <w:t>W szczególnie uzasadnionych przypadkach Zamawiający zastrzega sobie prawo unieważnienia postępowania bez podania przyczyn. W przypadku unieważnienia postępowania o udzielenie zamówienia Wykonawcom, którzy złożyli oferty, nie przysługuje roszczenie o zwrot kosztów uczestnictwa w postępowaniu, w tym również kosztów przygotowania oferty.</w:t>
      </w:r>
    </w:p>
    <w:p w:rsidR="00FB6F34" w:rsidRPr="00B27404" w:rsidRDefault="00FB6F34" w:rsidP="00D3514C">
      <w:pPr>
        <w:pStyle w:val="Default"/>
        <w:numPr>
          <w:ilvl w:val="0"/>
          <w:numId w:val="39"/>
        </w:numPr>
        <w:jc w:val="both"/>
        <w:rPr>
          <w:rFonts w:ascii="Arial" w:hAnsi="Arial" w:cs="Arial"/>
          <w:color w:val="auto"/>
          <w:sz w:val="22"/>
          <w:szCs w:val="22"/>
        </w:rPr>
      </w:pPr>
      <w:r w:rsidRPr="00B27404">
        <w:rPr>
          <w:rFonts w:ascii="Arial" w:hAnsi="Arial" w:cs="Arial"/>
          <w:color w:val="auto"/>
          <w:sz w:val="22"/>
          <w:szCs w:val="22"/>
        </w:rPr>
        <w:t>O unieważnieniu postępowania Zamawiający zawiadamia równocześnie wszystkich wykonawców, którzy:</w:t>
      </w:r>
    </w:p>
    <w:p w:rsidR="00FB6F34" w:rsidRPr="00B27404" w:rsidRDefault="00FB6F34" w:rsidP="00D943E6">
      <w:pPr>
        <w:pStyle w:val="Default"/>
        <w:numPr>
          <w:ilvl w:val="1"/>
          <w:numId w:val="39"/>
        </w:numPr>
        <w:tabs>
          <w:tab w:val="clear" w:pos="1420"/>
          <w:tab w:val="num" w:pos="709"/>
        </w:tabs>
        <w:ind w:left="709" w:hanging="425"/>
        <w:jc w:val="both"/>
        <w:rPr>
          <w:rFonts w:ascii="Arial" w:hAnsi="Arial" w:cs="Arial"/>
          <w:color w:val="auto"/>
          <w:sz w:val="22"/>
          <w:szCs w:val="22"/>
        </w:rPr>
      </w:pPr>
      <w:r w:rsidRPr="00B27404">
        <w:rPr>
          <w:rFonts w:ascii="Arial" w:hAnsi="Arial" w:cs="Arial"/>
          <w:color w:val="auto"/>
          <w:sz w:val="22"/>
          <w:szCs w:val="22"/>
        </w:rPr>
        <w:t>ubiegali się o udzielenie zamówienia – w przypadku unieważnienia postępowania przed upływem terminu składania ofert,</w:t>
      </w:r>
    </w:p>
    <w:p w:rsidR="00FB6F34" w:rsidRPr="00B27404" w:rsidRDefault="00FB6F34" w:rsidP="00D943E6">
      <w:pPr>
        <w:pStyle w:val="Default"/>
        <w:numPr>
          <w:ilvl w:val="1"/>
          <w:numId w:val="39"/>
        </w:numPr>
        <w:tabs>
          <w:tab w:val="clear" w:pos="1420"/>
          <w:tab w:val="num" w:pos="709"/>
        </w:tabs>
        <w:ind w:left="709" w:hanging="425"/>
        <w:jc w:val="both"/>
        <w:rPr>
          <w:rFonts w:ascii="Arial" w:hAnsi="Arial" w:cs="Arial"/>
          <w:color w:val="auto"/>
          <w:sz w:val="22"/>
          <w:szCs w:val="22"/>
        </w:rPr>
      </w:pPr>
      <w:r w:rsidRPr="00B27404">
        <w:rPr>
          <w:rFonts w:ascii="Arial" w:hAnsi="Arial" w:cs="Arial"/>
          <w:color w:val="auto"/>
          <w:sz w:val="22"/>
          <w:szCs w:val="22"/>
        </w:rPr>
        <w:t>złożyli oferty – w przypadku unieważnienia postępowania po upływie terminu składania ofert podając uzasadnienie.</w:t>
      </w:r>
    </w:p>
    <w:p w:rsidR="00FB6F34" w:rsidRPr="00B27404" w:rsidRDefault="00FB6F34" w:rsidP="00D943E6">
      <w:pPr>
        <w:pStyle w:val="Default"/>
        <w:numPr>
          <w:ilvl w:val="1"/>
          <w:numId w:val="39"/>
        </w:numPr>
        <w:tabs>
          <w:tab w:val="clear" w:pos="1420"/>
          <w:tab w:val="num" w:pos="709"/>
        </w:tabs>
        <w:ind w:left="709" w:hanging="425"/>
        <w:jc w:val="both"/>
        <w:rPr>
          <w:rFonts w:ascii="Arial" w:hAnsi="Arial" w:cs="Arial"/>
          <w:color w:val="auto"/>
          <w:sz w:val="22"/>
          <w:szCs w:val="22"/>
        </w:rPr>
      </w:pPr>
      <w:r w:rsidRPr="00B27404">
        <w:rPr>
          <w:rFonts w:ascii="Arial" w:hAnsi="Arial" w:cs="Arial"/>
          <w:color w:val="auto"/>
          <w:sz w:val="22"/>
          <w:szCs w:val="22"/>
        </w:rPr>
        <w:t>Oraz zamieszcza informację o unieważnieniu na stronie jeżeli była dokonana publikacja ogłoszenia na stronie.</w:t>
      </w:r>
    </w:p>
    <w:p w:rsidR="00FB6F34" w:rsidRPr="00E73C18" w:rsidRDefault="00FB6F34" w:rsidP="00F40086">
      <w:pPr>
        <w:jc w:val="both"/>
        <w:textAlignment w:val="top"/>
        <w:rPr>
          <w:rFonts w:ascii="Arial" w:hAnsi="Arial" w:cs="Arial"/>
          <w:sz w:val="22"/>
          <w:szCs w:val="22"/>
        </w:rPr>
      </w:pPr>
    </w:p>
    <w:p w:rsidR="00FB6F34" w:rsidRPr="00E73C18" w:rsidRDefault="00FB6F34" w:rsidP="00F40086">
      <w:pPr>
        <w:pStyle w:val="Nagwek1"/>
        <w:spacing w:before="0" w:after="0"/>
        <w:rPr>
          <w:spacing w:val="-2"/>
          <w:sz w:val="22"/>
          <w:szCs w:val="22"/>
        </w:rPr>
      </w:pPr>
      <w:bookmarkStart w:id="31" w:name="_Toc422895990"/>
      <w:r w:rsidRPr="00E73C18">
        <w:rPr>
          <w:spacing w:val="-2"/>
          <w:sz w:val="22"/>
          <w:szCs w:val="22"/>
        </w:rPr>
        <w:t>32. Środki ochrony prawnej</w:t>
      </w:r>
      <w:bookmarkEnd w:id="31"/>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7D5689">
      <w:pPr>
        <w:widowControl w:val="0"/>
        <w:autoSpaceDE w:val="0"/>
        <w:autoSpaceDN w:val="0"/>
        <w:adjustRightInd w:val="0"/>
        <w:ind w:left="284"/>
        <w:jc w:val="both"/>
        <w:rPr>
          <w:rFonts w:ascii="Arial" w:hAnsi="Arial" w:cs="Arial"/>
          <w:sz w:val="22"/>
          <w:szCs w:val="22"/>
        </w:rPr>
      </w:pPr>
      <w:r>
        <w:rPr>
          <w:rFonts w:ascii="Arial" w:hAnsi="Arial" w:cs="Arial"/>
          <w:sz w:val="22"/>
          <w:szCs w:val="22"/>
        </w:rPr>
        <w:t>Wykonawca</w:t>
      </w:r>
      <w:r w:rsidRPr="00E73C18">
        <w:rPr>
          <w:rFonts w:ascii="Arial" w:hAnsi="Arial" w:cs="Arial"/>
          <w:sz w:val="22"/>
          <w:szCs w:val="22"/>
        </w:rPr>
        <w:t xml:space="preserve">, w przypadku gdy nie zgadza się z rozstrzygnięciem postępowania dokonanym przez </w:t>
      </w:r>
      <w:r>
        <w:rPr>
          <w:rFonts w:ascii="Arial" w:hAnsi="Arial" w:cs="Arial"/>
          <w:sz w:val="22"/>
          <w:szCs w:val="22"/>
        </w:rPr>
        <w:t>Zamawiającego</w:t>
      </w:r>
      <w:r w:rsidRPr="00E73C18">
        <w:rPr>
          <w:rFonts w:ascii="Arial" w:hAnsi="Arial" w:cs="Arial"/>
          <w:sz w:val="22"/>
          <w:szCs w:val="22"/>
        </w:rPr>
        <w:t xml:space="preserve"> może jednorazowo złożyć do </w:t>
      </w:r>
      <w:r>
        <w:rPr>
          <w:rFonts w:ascii="Arial" w:hAnsi="Arial" w:cs="Arial"/>
          <w:sz w:val="22"/>
          <w:szCs w:val="22"/>
        </w:rPr>
        <w:t>Zamawiającego</w:t>
      </w:r>
      <w:r w:rsidRPr="00E73C18">
        <w:rPr>
          <w:rFonts w:ascii="Arial" w:hAnsi="Arial" w:cs="Arial"/>
          <w:sz w:val="22"/>
          <w:szCs w:val="22"/>
        </w:rPr>
        <w:t xml:space="preserve"> pisemny sprzeciw na  czynność lub zaniechanie </w:t>
      </w:r>
      <w:r>
        <w:rPr>
          <w:rFonts w:ascii="Arial" w:hAnsi="Arial" w:cs="Arial"/>
          <w:sz w:val="22"/>
          <w:szCs w:val="22"/>
        </w:rPr>
        <w:t>Zamawiającego</w:t>
      </w:r>
      <w:r w:rsidRPr="00E73C18">
        <w:rPr>
          <w:rFonts w:ascii="Arial" w:hAnsi="Arial" w:cs="Arial"/>
          <w:sz w:val="22"/>
          <w:szCs w:val="22"/>
        </w:rPr>
        <w:t xml:space="preserve"> – </w:t>
      </w:r>
      <w:r>
        <w:rPr>
          <w:rFonts w:ascii="Arial" w:hAnsi="Arial" w:cs="Arial"/>
          <w:sz w:val="22"/>
          <w:szCs w:val="22"/>
        </w:rPr>
        <w:t>Zamawiający</w:t>
      </w:r>
      <w:r w:rsidRPr="00E73C18">
        <w:rPr>
          <w:rFonts w:ascii="Arial" w:hAnsi="Arial" w:cs="Arial"/>
          <w:sz w:val="22"/>
          <w:szCs w:val="22"/>
        </w:rPr>
        <w:t xml:space="preserve"> udzieli pisemnej odpowiedzi na sprzeciw w terminie do 7 dni od dnia wpłynięcia. W zakresie sprzeciwu nie mają zastosowania przepisy ustawy Prawo zamówień publicznych o środkach ochrony prawnej</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pStyle w:val="Nagwek1"/>
        <w:spacing w:before="0" w:after="0"/>
        <w:rPr>
          <w:spacing w:val="-2"/>
          <w:sz w:val="22"/>
          <w:szCs w:val="22"/>
        </w:rPr>
      </w:pPr>
      <w:bookmarkStart w:id="32" w:name="_Toc422895991"/>
      <w:r w:rsidRPr="00E73C18">
        <w:rPr>
          <w:spacing w:val="-2"/>
          <w:sz w:val="22"/>
          <w:szCs w:val="22"/>
        </w:rPr>
        <w:t xml:space="preserve">33. Sposób porozumiewania się </w:t>
      </w:r>
      <w:r>
        <w:rPr>
          <w:spacing w:val="-2"/>
          <w:sz w:val="22"/>
          <w:szCs w:val="22"/>
        </w:rPr>
        <w:t>Zamawiającego</w:t>
      </w:r>
      <w:r w:rsidRPr="00E73C18">
        <w:rPr>
          <w:spacing w:val="-2"/>
          <w:sz w:val="22"/>
          <w:szCs w:val="22"/>
        </w:rPr>
        <w:t xml:space="preserve"> z </w:t>
      </w:r>
      <w:r>
        <w:rPr>
          <w:spacing w:val="-2"/>
          <w:sz w:val="22"/>
          <w:szCs w:val="22"/>
        </w:rPr>
        <w:t>Wykonawca</w:t>
      </w:r>
      <w:r w:rsidRPr="00E73C18">
        <w:rPr>
          <w:spacing w:val="-2"/>
          <w:sz w:val="22"/>
          <w:szCs w:val="22"/>
        </w:rPr>
        <w:t>mi.</w:t>
      </w:r>
      <w:bookmarkEnd w:id="32"/>
    </w:p>
    <w:p w:rsidR="00FB6F34" w:rsidRPr="00E73C18" w:rsidRDefault="00FB6F34" w:rsidP="008003D8">
      <w:pPr>
        <w:widowControl w:val="0"/>
        <w:autoSpaceDE w:val="0"/>
        <w:autoSpaceDN w:val="0"/>
        <w:adjustRightInd w:val="0"/>
        <w:ind w:right="86"/>
        <w:jc w:val="both"/>
        <w:rPr>
          <w:rFonts w:ascii="Arial" w:hAnsi="Arial" w:cs="Arial"/>
          <w:sz w:val="22"/>
          <w:szCs w:val="22"/>
        </w:rPr>
      </w:pPr>
    </w:p>
    <w:p w:rsidR="00FB6F34" w:rsidRDefault="00FB6F34" w:rsidP="00D943E6">
      <w:pPr>
        <w:widowControl w:val="0"/>
        <w:numPr>
          <w:ilvl w:val="3"/>
          <w:numId w:val="40"/>
        </w:numPr>
        <w:tabs>
          <w:tab w:val="clear" w:pos="2880"/>
          <w:tab w:val="num" w:pos="360"/>
        </w:tabs>
        <w:autoSpaceDE w:val="0"/>
        <w:autoSpaceDN w:val="0"/>
        <w:adjustRightInd w:val="0"/>
        <w:ind w:left="360" w:right="86"/>
        <w:jc w:val="both"/>
        <w:rPr>
          <w:rFonts w:ascii="Arial" w:hAnsi="Arial" w:cs="Arial"/>
          <w:sz w:val="22"/>
          <w:szCs w:val="22"/>
        </w:rPr>
      </w:pPr>
      <w:r w:rsidRPr="00E73C18">
        <w:rPr>
          <w:rFonts w:ascii="Arial" w:hAnsi="Arial" w:cs="Arial"/>
          <w:sz w:val="22"/>
          <w:szCs w:val="22"/>
        </w:rPr>
        <w:t xml:space="preserve">Forma pisemna obowiązuje dla wszelkich czynności podejmowanych po złożeniu ofert, w tym wezwań do wyjaśnienia lub uzupełnienia oferty, odpowiedzi na te wezwania, informacji o odrzuceniu ofert, wyników postępowania. </w:t>
      </w:r>
    </w:p>
    <w:p w:rsidR="008003D8" w:rsidRPr="008003D8" w:rsidRDefault="008003D8" w:rsidP="008003D8">
      <w:pPr>
        <w:widowControl w:val="0"/>
        <w:numPr>
          <w:ilvl w:val="3"/>
          <w:numId w:val="40"/>
        </w:numPr>
        <w:tabs>
          <w:tab w:val="clear" w:pos="2880"/>
          <w:tab w:val="num" w:pos="360"/>
        </w:tabs>
        <w:autoSpaceDE w:val="0"/>
        <w:autoSpaceDN w:val="0"/>
        <w:adjustRightInd w:val="0"/>
        <w:ind w:left="360" w:right="86"/>
        <w:jc w:val="both"/>
        <w:rPr>
          <w:rFonts w:ascii="Arial" w:hAnsi="Arial" w:cs="Arial"/>
          <w:sz w:val="22"/>
          <w:szCs w:val="22"/>
        </w:rPr>
      </w:pPr>
      <w:r w:rsidRPr="00E73C18">
        <w:rPr>
          <w:rFonts w:ascii="Arial" w:hAnsi="Arial" w:cs="Arial"/>
          <w:sz w:val="22"/>
          <w:szCs w:val="22"/>
        </w:rPr>
        <w:t>Ws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pacing w:val="-1"/>
          <w:sz w:val="22"/>
          <w:szCs w:val="22"/>
        </w:rPr>
        <w:t>lk</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o</w:t>
      </w:r>
      <w:r w:rsidRPr="00E73C18">
        <w:rPr>
          <w:rFonts w:ascii="Arial" w:hAnsi="Arial" w:cs="Arial"/>
          <w:sz w:val="22"/>
          <w:szCs w:val="22"/>
        </w:rPr>
        <w:t>ś</w:t>
      </w:r>
      <w:r w:rsidRPr="00E73C18">
        <w:rPr>
          <w:rFonts w:ascii="Arial" w:hAnsi="Arial" w:cs="Arial"/>
          <w:spacing w:val="1"/>
          <w:sz w:val="22"/>
          <w:szCs w:val="22"/>
        </w:rPr>
        <w:t>wi</w:t>
      </w:r>
      <w:r w:rsidRPr="00E73C18">
        <w:rPr>
          <w:rFonts w:ascii="Arial" w:hAnsi="Arial" w:cs="Arial"/>
          <w:sz w:val="22"/>
          <w:szCs w:val="22"/>
        </w:rPr>
        <w:t>adc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1"/>
          <w:sz w:val="22"/>
          <w:szCs w:val="22"/>
        </w:rPr>
        <w:t>w</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k</w:t>
      </w:r>
      <w:r w:rsidRPr="00E73C18">
        <w:rPr>
          <w:rFonts w:ascii="Arial" w:hAnsi="Arial" w:cs="Arial"/>
          <w:spacing w:val="1"/>
          <w:sz w:val="22"/>
          <w:szCs w:val="22"/>
        </w:rPr>
        <w:t>i</w:t>
      </w:r>
      <w:r w:rsidRPr="00E73C18">
        <w:rPr>
          <w:rFonts w:ascii="Arial" w:hAnsi="Arial" w:cs="Arial"/>
          <w:sz w:val="22"/>
          <w:szCs w:val="22"/>
        </w:rPr>
        <w:t xml:space="preserve">,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pacing w:val="2"/>
          <w:sz w:val="22"/>
          <w:szCs w:val="22"/>
        </w:rPr>
        <w:t>a</w:t>
      </w:r>
      <w:r w:rsidRPr="00E73C18">
        <w:rPr>
          <w:rFonts w:ascii="Arial" w:hAnsi="Arial" w:cs="Arial"/>
          <w:sz w:val="22"/>
          <w:szCs w:val="22"/>
        </w:rPr>
        <w:t>d</w:t>
      </w:r>
      <w:r w:rsidRPr="00E73C18">
        <w:rPr>
          <w:rFonts w:ascii="Arial" w:hAnsi="Arial" w:cs="Arial"/>
          <w:spacing w:val="-1"/>
          <w:sz w:val="22"/>
          <w:szCs w:val="22"/>
        </w:rPr>
        <w:t>o</w:t>
      </w:r>
      <w:r w:rsidRPr="00E73C18">
        <w:rPr>
          <w:rFonts w:ascii="Arial" w:hAnsi="Arial" w:cs="Arial"/>
          <w:sz w:val="22"/>
          <w:szCs w:val="22"/>
        </w:rPr>
        <w:t>mi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 xml:space="preserve">az </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1"/>
          <w:sz w:val="22"/>
          <w:szCs w:val="22"/>
        </w:rPr>
        <w:t>a</w:t>
      </w:r>
      <w:r w:rsidRPr="00E73C18">
        <w:rPr>
          <w:rFonts w:ascii="Arial" w:hAnsi="Arial" w:cs="Arial"/>
          <w:sz w:val="22"/>
          <w:szCs w:val="22"/>
        </w:rPr>
        <w:t xml:space="preserve">cje </w:t>
      </w:r>
      <w:r>
        <w:rPr>
          <w:rFonts w:ascii="Arial" w:hAnsi="Arial" w:cs="Arial"/>
          <w:spacing w:val="-1"/>
          <w:sz w:val="22"/>
          <w:szCs w:val="22"/>
        </w:rPr>
        <w:t>Zamawiający</w:t>
      </w:r>
      <w:r w:rsidRPr="00E73C18">
        <w:rPr>
          <w:rFonts w:ascii="Arial" w:hAnsi="Arial" w:cs="Arial"/>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 xml:space="preserve">az </w:t>
      </w:r>
      <w:r w:rsidRPr="00E73C18">
        <w:rPr>
          <w:rFonts w:ascii="Arial" w:hAnsi="Arial" w:cs="Arial"/>
          <w:sz w:val="22"/>
          <w:szCs w:val="22"/>
        </w:rPr>
        <w:lastRenderedPageBreak/>
        <w:t>W</w:t>
      </w:r>
      <w:r w:rsidRPr="00E73C18">
        <w:rPr>
          <w:rFonts w:ascii="Arial" w:hAnsi="Arial" w:cs="Arial"/>
          <w:spacing w:val="1"/>
          <w:sz w:val="22"/>
          <w:szCs w:val="22"/>
        </w:rPr>
        <w:t>y</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pacing w:val="-2"/>
          <w:sz w:val="22"/>
          <w:szCs w:val="22"/>
        </w:rPr>
        <w:t>n</w:t>
      </w:r>
      <w:r w:rsidRPr="00E73C18">
        <w:rPr>
          <w:rFonts w:ascii="Arial" w:hAnsi="Arial" w:cs="Arial"/>
          <w:spacing w:val="2"/>
          <w:sz w:val="22"/>
          <w:szCs w:val="22"/>
        </w:rPr>
        <w:t>a</w:t>
      </w:r>
      <w:r w:rsidRPr="00E73C18">
        <w:rPr>
          <w:rFonts w:ascii="Arial" w:hAnsi="Arial" w:cs="Arial"/>
          <w:spacing w:val="-1"/>
          <w:sz w:val="22"/>
          <w:szCs w:val="22"/>
        </w:rPr>
        <w:t>w</w:t>
      </w:r>
      <w:r w:rsidRPr="00E73C18">
        <w:rPr>
          <w:rFonts w:ascii="Arial" w:hAnsi="Arial" w:cs="Arial"/>
          <w:sz w:val="22"/>
          <w:szCs w:val="22"/>
        </w:rPr>
        <w:t>cy m</w:t>
      </w:r>
      <w:r w:rsidRPr="00E73C18">
        <w:rPr>
          <w:rFonts w:ascii="Arial" w:hAnsi="Arial" w:cs="Arial"/>
          <w:spacing w:val="1"/>
          <w:sz w:val="22"/>
          <w:szCs w:val="22"/>
        </w:rPr>
        <w:t>a</w:t>
      </w:r>
      <w:r w:rsidRPr="00E73C18">
        <w:rPr>
          <w:rFonts w:ascii="Arial" w:hAnsi="Arial" w:cs="Arial"/>
          <w:sz w:val="22"/>
          <w:szCs w:val="22"/>
        </w:rPr>
        <w:t>ją</w:t>
      </w:r>
      <w:r w:rsidRPr="00E73C18">
        <w:rPr>
          <w:rFonts w:ascii="Arial" w:hAnsi="Arial" w:cs="Arial"/>
          <w:spacing w:val="17"/>
          <w:sz w:val="22"/>
          <w:szCs w:val="22"/>
        </w:rPr>
        <w:t xml:space="preserve"> </w:t>
      </w:r>
      <w:r w:rsidRPr="00E73C18">
        <w:rPr>
          <w:rFonts w:ascii="Arial" w:hAnsi="Arial" w:cs="Arial"/>
          <w:spacing w:val="1"/>
          <w:sz w:val="22"/>
          <w:szCs w:val="22"/>
        </w:rPr>
        <w:t>o</w:t>
      </w:r>
      <w:r w:rsidRPr="00E73C18">
        <w:rPr>
          <w:rFonts w:ascii="Arial" w:hAnsi="Arial" w:cs="Arial"/>
          <w:sz w:val="22"/>
          <w:szCs w:val="22"/>
        </w:rPr>
        <w:t>b</w:t>
      </w:r>
      <w:r w:rsidRPr="00E73C18">
        <w:rPr>
          <w:rFonts w:ascii="Arial" w:hAnsi="Arial" w:cs="Arial"/>
          <w:spacing w:val="-1"/>
          <w:sz w:val="22"/>
          <w:szCs w:val="22"/>
        </w:rPr>
        <w:t>o</w:t>
      </w:r>
      <w:r w:rsidRPr="00E73C18">
        <w:rPr>
          <w:rFonts w:ascii="Arial" w:hAnsi="Arial" w:cs="Arial"/>
          <w:spacing w:val="1"/>
          <w:sz w:val="22"/>
          <w:szCs w:val="22"/>
        </w:rPr>
        <w:t>wi</w:t>
      </w:r>
      <w:r w:rsidRPr="00E73C18">
        <w:rPr>
          <w:rFonts w:ascii="Arial" w:hAnsi="Arial" w:cs="Arial"/>
          <w:sz w:val="22"/>
          <w:szCs w:val="22"/>
        </w:rPr>
        <w:t>ą</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k</w:t>
      </w:r>
      <w:r w:rsidRPr="00E73C18">
        <w:rPr>
          <w:rFonts w:ascii="Arial" w:hAnsi="Arial" w:cs="Arial"/>
          <w:spacing w:val="18"/>
          <w:sz w:val="22"/>
          <w:szCs w:val="22"/>
        </w:rPr>
        <w:t xml:space="preserve"> </w:t>
      </w:r>
      <w:r w:rsidRPr="00E73C18">
        <w:rPr>
          <w:rFonts w:ascii="Arial" w:hAnsi="Arial" w:cs="Arial"/>
          <w:sz w:val="22"/>
          <w:szCs w:val="22"/>
        </w:rPr>
        <w:t>p</w:t>
      </w:r>
      <w:r w:rsidRPr="00E73C18">
        <w:rPr>
          <w:rFonts w:ascii="Arial" w:hAnsi="Arial" w:cs="Arial"/>
          <w:spacing w:val="-1"/>
          <w:sz w:val="22"/>
          <w:szCs w:val="22"/>
        </w:rPr>
        <w:t>rz</w:t>
      </w:r>
      <w:r w:rsidRPr="00E73C18">
        <w:rPr>
          <w:rFonts w:ascii="Arial" w:hAnsi="Arial" w:cs="Arial"/>
          <w:spacing w:val="1"/>
          <w:sz w:val="22"/>
          <w:szCs w:val="22"/>
        </w:rPr>
        <w:t>e</w:t>
      </w:r>
      <w:r w:rsidRPr="00E73C18">
        <w:rPr>
          <w:rFonts w:ascii="Arial" w:hAnsi="Arial" w:cs="Arial"/>
          <w:spacing w:val="-1"/>
          <w:sz w:val="22"/>
          <w:szCs w:val="22"/>
        </w:rPr>
        <w:t>k</w:t>
      </w:r>
      <w:r w:rsidRPr="00E73C18">
        <w:rPr>
          <w:rFonts w:ascii="Arial" w:hAnsi="Arial" w:cs="Arial"/>
          <w:sz w:val="22"/>
          <w:szCs w:val="22"/>
        </w:rPr>
        <w:t>a</w:t>
      </w:r>
      <w:r w:rsidRPr="00E73C18">
        <w:rPr>
          <w:rFonts w:ascii="Arial" w:hAnsi="Arial" w:cs="Arial"/>
          <w:spacing w:val="-1"/>
          <w:sz w:val="22"/>
          <w:szCs w:val="22"/>
        </w:rPr>
        <w:t>z</w:t>
      </w:r>
      <w:r w:rsidRPr="00E73C18">
        <w:rPr>
          <w:rFonts w:ascii="Arial" w:hAnsi="Arial" w:cs="Arial"/>
          <w:spacing w:val="1"/>
          <w:sz w:val="22"/>
          <w:szCs w:val="22"/>
        </w:rPr>
        <w:t>y</w:t>
      </w:r>
      <w:r w:rsidRPr="00E73C18">
        <w:rPr>
          <w:rFonts w:ascii="Arial" w:hAnsi="Arial" w:cs="Arial"/>
          <w:spacing w:val="-1"/>
          <w:sz w:val="22"/>
          <w:szCs w:val="22"/>
        </w:rPr>
        <w:t>w</w:t>
      </w:r>
      <w:r w:rsidRPr="00E73C18">
        <w:rPr>
          <w:rFonts w:ascii="Arial" w:hAnsi="Arial" w:cs="Arial"/>
          <w:sz w:val="22"/>
          <w:szCs w:val="22"/>
        </w:rPr>
        <w:t>ać</w:t>
      </w:r>
      <w:r w:rsidRPr="00E73C18">
        <w:rPr>
          <w:rFonts w:ascii="Arial" w:hAnsi="Arial" w:cs="Arial"/>
          <w:spacing w:val="19"/>
          <w:sz w:val="22"/>
          <w:szCs w:val="22"/>
        </w:rPr>
        <w:t xml:space="preserve"> </w:t>
      </w:r>
      <w:r w:rsidRPr="00E73C18">
        <w:rPr>
          <w:rFonts w:ascii="Arial" w:hAnsi="Arial" w:cs="Arial"/>
          <w:sz w:val="22"/>
          <w:szCs w:val="22"/>
        </w:rPr>
        <w:t>na</w:t>
      </w:r>
      <w:r w:rsidRPr="00E73C18">
        <w:rPr>
          <w:rFonts w:ascii="Arial" w:hAnsi="Arial" w:cs="Arial"/>
          <w:spacing w:val="19"/>
          <w:sz w:val="22"/>
          <w:szCs w:val="22"/>
        </w:rPr>
        <w:t xml:space="preserve"> </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z w:val="22"/>
          <w:szCs w:val="22"/>
        </w:rPr>
        <w:t>śm</w:t>
      </w:r>
      <w:r w:rsidRPr="00E73C18">
        <w:rPr>
          <w:rFonts w:ascii="Arial" w:hAnsi="Arial" w:cs="Arial"/>
          <w:spacing w:val="2"/>
          <w:sz w:val="22"/>
          <w:szCs w:val="22"/>
        </w:rPr>
        <w:t>i</w:t>
      </w:r>
      <w:r w:rsidRPr="00E73C18">
        <w:rPr>
          <w:rFonts w:ascii="Arial" w:hAnsi="Arial" w:cs="Arial"/>
          <w:spacing w:val="-1"/>
          <w:sz w:val="22"/>
          <w:szCs w:val="22"/>
        </w:rPr>
        <w:t>e</w:t>
      </w:r>
      <w:r w:rsidRPr="00E73C18">
        <w:rPr>
          <w:rFonts w:ascii="Arial" w:hAnsi="Arial" w:cs="Arial"/>
          <w:sz w:val="22"/>
          <w:szCs w:val="22"/>
        </w:rPr>
        <w:t xml:space="preserve"> </w:t>
      </w:r>
      <w:r>
        <w:rPr>
          <w:rFonts w:ascii="Arial" w:hAnsi="Arial" w:cs="Arial"/>
          <w:sz w:val="22"/>
          <w:szCs w:val="22"/>
        </w:rPr>
        <w:t>drogą pocztową  ,</w:t>
      </w:r>
      <w:r w:rsidRPr="00E73C18">
        <w:rPr>
          <w:rFonts w:ascii="Arial" w:hAnsi="Arial" w:cs="Arial"/>
          <w:sz w:val="22"/>
          <w:szCs w:val="22"/>
        </w:rPr>
        <w:t xml:space="preserve"> faksem</w:t>
      </w:r>
      <w:r>
        <w:rPr>
          <w:rFonts w:ascii="Arial" w:hAnsi="Arial" w:cs="Arial"/>
          <w:sz w:val="22"/>
          <w:szCs w:val="22"/>
        </w:rPr>
        <w:t xml:space="preserve"> lub pocztą elektroniczną</w:t>
      </w:r>
      <w:r w:rsidRPr="00E73C18">
        <w:rPr>
          <w:rFonts w:ascii="Arial" w:hAnsi="Arial" w:cs="Arial"/>
          <w:sz w:val="22"/>
          <w:szCs w:val="22"/>
        </w:rPr>
        <w:t>.</w:t>
      </w:r>
    </w:p>
    <w:p w:rsidR="00FB6F34" w:rsidRPr="00E73C18" w:rsidRDefault="00FB6F34" w:rsidP="00D943E6">
      <w:pPr>
        <w:widowControl w:val="0"/>
        <w:numPr>
          <w:ilvl w:val="3"/>
          <w:numId w:val="40"/>
        </w:numPr>
        <w:tabs>
          <w:tab w:val="clear" w:pos="2880"/>
          <w:tab w:val="num" w:pos="360"/>
        </w:tabs>
        <w:autoSpaceDE w:val="0"/>
        <w:autoSpaceDN w:val="0"/>
        <w:adjustRightInd w:val="0"/>
        <w:ind w:left="360" w:right="86"/>
        <w:jc w:val="both"/>
        <w:rPr>
          <w:rFonts w:ascii="Arial" w:hAnsi="Arial" w:cs="Arial"/>
          <w:sz w:val="22"/>
          <w:szCs w:val="22"/>
        </w:rPr>
      </w:pPr>
      <w:r w:rsidRPr="00E73C18">
        <w:rPr>
          <w:rFonts w:ascii="Arial" w:hAnsi="Arial" w:cs="Arial"/>
          <w:sz w:val="22"/>
          <w:szCs w:val="22"/>
        </w:rPr>
        <w:t xml:space="preserve">Jeżeli </w:t>
      </w:r>
      <w:r>
        <w:rPr>
          <w:rFonts w:ascii="Arial" w:hAnsi="Arial" w:cs="Arial"/>
          <w:sz w:val="22"/>
          <w:szCs w:val="22"/>
        </w:rPr>
        <w:t>Zamawiający</w:t>
      </w:r>
      <w:r w:rsidRPr="00E73C18">
        <w:rPr>
          <w:rFonts w:ascii="Arial" w:hAnsi="Arial" w:cs="Arial"/>
          <w:sz w:val="22"/>
          <w:szCs w:val="22"/>
        </w:rPr>
        <w:t xml:space="preserve"> lub </w:t>
      </w:r>
      <w:r>
        <w:rPr>
          <w:rFonts w:ascii="Arial" w:hAnsi="Arial" w:cs="Arial"/>
          <w:sz w:val="22"/>
          <w:szCs w:val="22"/>
        </w:rPr>
        <w:t>Wykonawca</w:t>
      </w:r>
      <w:r w:rsidRPr="00E73C18">
        <w:rPr>
          <w:rFonts w:ascii="Arial" w:hAnsi="Arial" w:cs="Arial"/>
          <w:sz w:val="22"/>
          <w:szCs w:val="22"/>
        </w:rPr>
        <w:t xml:space="preserve"> przekazują oświadczenia, wnioski, zawiadomienia oraz informacje faksem lub pocztą elektroniczną, każda ze stron na żądanie drugiej niezwłocznie potwierdza fakt ich otrzymania.</w:t>
      </w:r>
    </w:p>
    <w:p w:rsidR="00FB6F34" w:rsidRPr="00E73C18" w:rsidRDefault="00FB6F34" w:rsidP="00F40086">
      <w:pPr>
        <w:pStyle w:val="Nagwek1"/>
        <w:spacing w:before="0" w:after="0"/>
        <w:rPr>
          <w:spacing w:val="-2"/>
          <w:sz w:val="22"/>
          <w:szCs w:val="22"/>
        </w:rPr>
      </w:pPr>
    </w:p>
    <w:p w:rsidR="00FB6F34" w:rsidRPr="00E73C18" w:rsidRDefault="00FB6F34" w:rsidP="00F40086">
      <w:pPr>
        <w:pStyle w:val="Nagwek1"/>
        <w:spacing w:before="0" w:after="0"/>
        <w:rPr>
          <w:spacing w:val="-2"/>
          <w:sz w:val="22"/>
          <w:szCs w:val="22"/>
        </w:rPr>
      </w:pPr>
      <w:bookmarkStart w:id="33" w:name="_Toc422895992"/>
      <w:r w:rsidRPr="00E73C18">
        <w:rPr>
          <w:spacing w:val="-2"/>
          <w:sz w:val="22"/>
          <w:szCs w:val="22"/>
        </w:rPr>
        <w:t>34. Podwykonawstwo</w:t>
      </w:r>
      <w:bookmarkEnd w:id="33"/>
    </w:p>
    <w:p w:rsidR="00FB6F34" w:rsidRPr="00E73C18" w:rsidRDefault="00FB6F34" w:rsidP="00F40086">
      <w:pPr>
        <w:widowControl w:val="0"/>
        <w:autoSpaceDE w:val="0"/>
        <w:autoSpaceDN w:val="0"/>
        <w:adjustRightInd w:val="0"/>
        <w:ind w:left="426" w:right="86" w:hanging="284"/>
        <w:jc w:val="both"/>
        <w:rPr>
          <w:rFonts w:ascii="Arial" w:hAnsi="Arial" w:cs="Arial"/>
          <w:sz w:val="22"/>
          <w:szCs w:val="22"/>
        </w:rPr>
      </w:pPr>
    </w:p>
    <w:p w:rsidR="00FB6F34" w:rsidRPr="00E73C18" w:rsidRDefault="00FB6F34" w:rsidP="00A146FB">
      <w:pPr>
        <w:jc w:val="both"/>
        <w:textAlignment w:val="top"/>
        <w:rPr>
          <w:rFonts w:ascii="Arial" w:hAnsi="Arial" w:cs="Arial"/>
          <w:sz w:val="22"/>
          <w:szCs w:val="22"/>
        </w:rPr>
      </w:pPr>
      <w:r>
        <w:rPr>
          <w:rFonts w:ascii="Arial" w:hAnsi="Arial" w:cs="Arial"/>
          <w:sz w:val="22"/>
          <w:szCs w:val="22"/>
        </w:rPr>
        <w:t>Zamawiający</w:t>
      </w:r>
      <w:r w:rsidRPr="00E73C18">
        <w:rPr>
          <w:rFonts w:ascii="Arial" w:hAnsi="Arial" w:cs="Arial"/>
          <w:sz w:val="22"/>
          <w:szCs w:val="22"/>
        </w:rPr>
        <w:t xml:space="preserve"> żąda wskazania przez Wykonawcę w ofercie części zamówienia, której wykonanie zamierza powierzyć podwykonawcom. Wskazanie niniejszego nastąpi w Formularzu Oferty.</w:t>
      </w:r>
      <w:r w:rsidR="00067589">
        <w:rPr>
          <w:rFonts w:ascii="Arial" w:hAnsi="Arial" w:cs="Arial"/>
          <w:sz w:val="22"/>
          <w:szCs w:val="22"/>
        </w:rPr>
        <w:t xml:space="preserve"> </w:t>
      </w:r>
    </w:p>
    <w:p w:rsidR="00FB6F34" w:rsidRPr="00E73C18" w:rsidRDefault="00FB6F34" w:rsidP="00F40086">
      <w:pPr>
        <w:widowControl w:val="0"/>
        <w:autoSpaceDE w:val="0"/>
        <w:autoSpaceDN w:val="0"/>
        <w:adjustRightInd w:val="0"/>
        <w:rPr>
          <w:rFonts w:ascii="Arial" w:hAnsi="Arial" w:cs="Arial"/>
          <w:sz w:val="22"/>
          <w:szCs w:val="22"/>
        </w:rPr>
      </w:pPr>
    </w:p>
    <w:p w:rsidR="00FB6F34" w:rsidRDefault="00FB6F34" w:rsidP="00F40086">
      <w:pPr>
        <w:pStyle w:val="Nagwek1"/>
        <w:spacing w:before="0" w:after="0"/>
        <w:rPr>
          <w:spacing w:val="-2"/>
          <w:sz w:val="22"/>
          <w:szCs w:val="22"/>
        </w:rPr>
      </w:pPr>
    </w:p>
    <w:p w:rsidR="00FB6F34" w:rsidRPr="00E73C18" w:rsidRDefault="00FB6F34" w:rsidP="00F40086">
      <w:pPr>
        <w:pStyle w:val="Nagwek1"/>
        <w:spacing w:before="0" w:after="0"/>
        <w:rPr>
          <w:spacing w:val="-2"/>
          <w:sz w:val="22"/>
          <w:szCs w:val="22"/>
        </w:rPr>
      </w:pPr>
      <w:bookmarkStart w:id="34" w:name="_Toc422895993"/>
      <w:r w:rsidRPr="00E73C18">
        <w:rPr>
          <w:spacing w:val="-2"/>
          <w:sz w:val="22"/>
          <w:szCs w:val="22"/>
        </w:rPr>
        <w:t xml:space="preserve">35. Wykaz załączników do niniejszej </w:t>
      </w:r>
      <w:proofErr w:type="spellStart"/>
      <w:r w:rsidRPr="00E73C18">
        <w:rPr>
          <w:spacing w:val="-2"/>
          <w:sz w:val="22"/>
          <w:szCs w:val="22"/>
        </w:rPr>
        <w:t>IDW</w:t>
      </w:r>
      <w:proofErr w:type="spellEnd"/>
      <w:r w:rsidRPr="00E73C18">
        <w:rPr>
          <w:spacing w:val="-2"/>
          <w:sz w:val="22"/>
          <w:szCs w:val="22"/>
        </w:rPr>
        <w:t>.</w:t>
      </w:r>
      <w:bookmarkEnd w:id="34"/>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left="118" w:right="-20"/>
        <w:rPr>
          <w:rFonts w:ascii="Arial" w:hAnsi="Arial" w:cs="Arial"/>
          <w:sz w:val="22"/>
          <w:szCs w:val="22"/>
        </w:rPr>
      </w:pP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ł</w:t>
      </w:r>
      <w:r w:rsidRPr="00E73C18">
        <w:rPr>
          <w:rFonts w:ascii="Arial" w:hAnsi="Arial" w:cs="Arial"/>
          <w:sz w:val="22"/>
          <w:szCs w:val="22"/>
        </w:rPr>
        <w:t>ąc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z w:val="22"/>
          <w:szCs w:val="22"/>
        </w:rPr>
        <w:t>ami</w:t>
      </w:r>
      <w:r w:rsidRPr="00E73C18">
        <w:rPr>
          <w:rFonts w:ascii="Arial" w:hAnsi="Arial" w:cs="Arial"/>
          <w:spacing w:val="19"/>
          <w:sz w:val="22"/>
          <w:szCs w:val="22"/>
        </w:rPr>
        <w:t xml:space="preserve"> </w:t>
      </w:r>
      <w:r w:rsidRPr="00E73C18">
        <w:rPr>
          <w:rFonts w:ascii="Arial" w:hAnsi="Arial" w:cs="Arial"/>
          <w:sz w:val="22"/>
          <w:szCs w:val="22"/>
        </w:rPr>
        <w:t>do</w:t>
      </w:r>
      <w:r w:rsidRPr="00E73C18">
        <w:rPr>
          <w:rFonts w:ascii="Arial" w:hAnsi="Arial" w:cs="Arial"/>
          <w:spacing w:val="18"/>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j</w:t>
      </w:r>
      <w:r w:rsidRPr="00E73C18">
        <w:rPr>
          <w:rFonts w:ascii="Arial" w:hAnsi="Arial" w:cs="Arial"/>
          <w:spacing w:val="19"/>
          <w:sz w:val="22"/>
          <w:szCs w:val="22"/>
        </w:rPr>
        <w:t xml:space="preserve"> </w:t>
      </w:r>
      <w:proofErr w:type="spellStart"/>
      <w:r w:rsidRPr="00E73C18">
        <w:rPr>
          <w:rFonts w:ascii="Arial" w:hAnsi="Arial" w:cs="Arial"/>
          <w:sz w:val="22"/>
          <w:szCs w:val="22"/>
        </w:rPr>
        <w:t>I</w:t>
      </w:r>
      <w:r w:rsidRPr="00E73C18">
        <w:rPr>
          <w:rFonts w:ascii="Arial" w:hAnsi="Arial" w:cs="Arial"/>
          <w:spacing w:val="-1"/>
          <w:sz w:val="22"/>
          <w:szCs w:val="22"/>
        </w:rPr>
        <w:t>D</w:t>
      </w:r>
      <w:r w:rsidRPr="00E73C18">
        <w:rPr>
          <w:rFonts w:ascii="Arial" w:hAnsi="Arial" w:cs="Arial"/>
          <w:sz w:val="22"/>
          <w:szCs w:val="22"/>
        </w:rPr>
        <w:t>W</w:t>
      </w:r>
      <w:proofErr w:type="spellEnd"/>
      <w:r w:rsidRPr="00E73C18">
        <w:rPr>
          <w:rFonts w:ascii="Arial" w:hAnsi="Arial" w:cs="Arial"/>
          <w:spacing w:val="19"/>
          <w:sz w:val="22"/>
          <w:szCs w:val="22"/>
        </w:rPr>
        <w:t xml:space="preserve"> </w:t>
      </w:r>
      <w:r w:rsidRPr="00E73C18">
        <w:rPr>
          <w:rFonts w:ascii="Arial" w:hAnsi="Arial" w:cs="Arial"/>
          <w:spacing w:val="-2"/>
          <w:sz w:val="22"/>
          <w:szCs w:val="22"/>
        </w:rPr>
        <w:t>s</w:t>
      </w:r>
      <w:r w:rsidRPr="00E73C18">
        <w:rPr>
          <w:rFonts w:ascii="Arial" w:hAnsi="Arial" w:cs="Arial"/>
          <w:sz w:val="22"/>
          <w:szCs w:val="22"/>
        </w:rPr>
        <w:t>ą</w:t>
      </w:r>
      <w:r w:rsidRPr="00E73C18">
        <w:rPr>
          <w:rFonts w:ascii="Arial" w:hAnsi="Arial" w:cs="Arial"/>
          <w:spacing w:val="19"/>
          <w:sz w:val="22"/>
          <w:szCs w:val="22"/>
        </w:rPr>
        <w:t xml:space="preserve"> </w:t>
      </w:r>
      <w:r w:rsidRPr="00E73C18">
        <w:rPr>
          <w:rFonts w:ascii="Arial" w:hAnsi="Arial" w:cs="Arial"/>
          <w:sz w:val="22"/>
          <w:szCs w:val="22"/>
        </w:rPr>
        <w:t>następujące</w:t>
      </w:r>
      <w:r w:rsidRPr="00E73C18">
        <w:rPr>
          <w:rFonts w:ascii="Arial" w:hAnsi="Arial" w:cs="Arial"/>
          <w:spacing w:val="18"/>
          <w:sz w:val="22"/>
          <w:szCs w:val="22"/>
        </w:rPr>
        <w:t xml:space="preserve"> </w:t>
      </w:r>
      <w:r w:rsidRPr="00E73C18">
        <w:rPr>
          <w:rFonts w:ascii="Arial" w:hAnsi="Arial" w:cs="Arial"/>
          <w:spacing w:val="1"/>
          <w:sz w:val="22"/>
          <w:szCs w:val="22"/>
        </w:rPr>
        <w:t>w</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y</w:t>
      </w:r>
      <w:r w:rsidRPr="00E73C18">
        <w:rPr>
          <w:rFonts w:ascii="Arial" w:hAnsi="Arial" w:cs="Arial"/>
          <w:sz w:val="22"/>
          <w:szCs w:val="22"/>
        </w:rPr>
        <w:t>:</w:t>
      </w:r>
    </w:p>
    <w:tbl>
      <w:tblPr>
        <w:tblW w:w="0" w:type="auto"/>
        <w:tblInd w:w="2" w:type="dxa"/>
        <w:tblLayout w:type="fixed"/>
        <w:tblCellMar>
          <w:left w:w="0" w:type="dxa"/>
          <w:right w:w="0" w:type="dxa"/>
        </w:tblCellMar>
        <w:tblLook w:val="0000"/>
      </w:tblPr>
      <w:tblGrid>
        <w:gridCol w:w="2268"/>
        <w:gridCol w:w="7655"/>
      </w:tblGrid>
      <w:tr w:rsidR="00FB6F34" w:rsidRPr="00E73C18">
        <w:trPr>
          <w:trHeight w:hRule="exact" w:val="789"/>
        </w:trPr>
        <w:tc>
          <w:tcPr>
            <w:tcW w:w="9923" w:type="dxa"/>
            <w:gridSpan w:val="2"/>
            <w:tcBorders>
              <w:top w:val="single" w:sz="2" w:space="0" w:color="000000"/>
              <w:left w:val="single" w:sz="4" w:space="0" w:color="000000"/>
              <w:bottom w:val="single" w:sz="2" w:space="0" w:color="000000"/>
              <w:right w:val="single" w:sz="2" w:space="0" w:color="000000"/>
            </w:tcBorders>
            <w:vAlign w:val="center"/>
          </w:tcPr>
          <w:p w:rsidR="00FB6F34" w:rsidRPr="00E73C18" w:rsidRDefault="00FB6F34" w:rsidP="00F40086">
            <w:pPr>
              <w:widowControl w:val="0"/>
              <w:autoSpaceDE w:val="0"/>
              <w:autoSpaceDN w:val="0"/>
              <w:adjustRightInd w:val="0"/>
              <w:ind w:left="284" w:right="23"/>
              <w:jc w:val="center"/>
              <w:rPr>
                <w:rFonts w:ascii="Arial" w:hAnsi="Arial" w:cs="Arial"/>
              </w:rPr>
            </w:pPr>
            <w:r w:rsidRPr="00E73C18">
              <w:rPr>
                <w:rFonts w:ascii="Arial" w:hAnsi="Arial" w:cs="Arial"/>
                <w:b/>
                <w:bCs/>
                <w:sz w:val="22"/>
                <w:szCs w:val="22"/>
              </w:rPr>
              <w:t>N</w:t>
            </w:r>
            <w:r w:rsidRPr="00E73C18">
              <w:rPr>
                <w:rFonts w:ascii="Arial" w:hAnsi="Arial" w:cs="Arial"/>
                <w:b/>
                <w:bCs/>
                <w:spacing w:val="2"/>
                <w:sz w:val="22"/>
                <w:szCs w:val="22"/>
              </w:rPr>
              <w:t>a</w:t>
            </w:r>
            <w:r w:rsidRPr="00E73C18">
              <w:rPr>
                <w:rFonts w:ascii="Arial" w:hAnsi="Arial" w:cs="Arial"/>
                <w:b/>
                <w:bCs/>
                <w:spacing w:val="-1"/>
                <w:sz w:val="22"/>
                <w:szCs w:val="22"/>
              </w:rPr>
              <w:t>z</w:t>
            </w:r>
            <w:r w:rsidRPr="00E73C18">
              <w:rPr>
                <w:rFonts w:ascii="Arial" w:hAnsi="Arial" w:cs="Arial"/>
                <w:b/>
                <w:bCs/>
                <w:sz w:val="22"/>
                <w:szCs w:val="22"/>
              </w:rPr>
              <w:t>wa</w:t>
            </w:r>
            <w:r w:rsidRPr="00E73C18">
              <w:rPr>
                <w:rFonts w:ascii="Arial" w:hAnsi="Arial" w:cs="Arial"/>
                <w:b/>
                <w:bCs/>
                <w:spacing w:val="17"/>
                <w:sz w:val="22"/>
                <w:szCs w:val="22"/>
              </w:rPr>
              <w:t xml:space="preserve"> </w:t>
            </w:r>
            <w:r w:rsidRPr="00E73C18">
              <w:rPr>
                <w:rFonts w:ascii="Arial" w:hAnsi="Arial" w:cs="Arial"/>
                <w:b/>
                <w:bCs/>
                <w:spacing w:val="-1"/>
                <w:sz w:val="22"/>
                <w:szCs w:val="22"/>
              </w:rPr>
              <w:t>Z</w:t>
            </w:r>
            <w:r w:rsidRPr="00E73C18">
              <w:rPr>
                <w:rFonts w:ascii="Arial" w:hAnsi="Arial" w:cs="Arial"/>
                <w:b/>
                <w:bCs/>
                <w:spacing w:val="2"/>
                <w:sz w:val="22"/>
                <w:szCs w:val="22"/>
              </w:rPr>
              <w:t>a</w:t>
            </w:r>
            <w:r w:rsidRPr="00E73C18">
              <w:rPr>
                <w:rFonts w:ascii="Arial" w:hAnsi="Arial" w:cs="Arial"/>
                <w:b/>
                <w:bCs/>
                <w:spacing w:val="-1"/>
                <w:sz w:val="22"/>
                <w:szCs w:val="22"/>
              </w:rPr>
              <w:t>ł</w:t>
            </w:r>
            <w:r w:rsidRPr="00E73C18">
              <w:rPr>
                <w:rFonts w:ascii="Arial" w:hAnsi="Arial" w:cs="Arial"/>
                <w:b/>
                <w:bCs/>
                <w:sz w:val="22"/>
                <w:szCs w:val="22"/>
              </w:rPr>
              <w:t>ąc</w:t>
            </w:r>
            <w:r w:rsidRPr="00E73C18">
              <w:rPr>
                <w:rFonts w:ascii="Arial" w:hAnsi="Arial" w:cs="Arial"/>
                <w:b/>
                <w:bCs/>
                <w:spacing w:val="1"/>
                <w:sz w:val="22"/>
                <w:szCs w:val="22"/>
              </w:rPr>
              <w:t>z</w:t>
            </w:r>
            <w:r w:rsidRPr="00E73C18">
              <w:rPr>
                <w:rFonts w:ascii="Arial" w:hAnsi="Arial" w:cs="Arial"/>
                <w:b/>
                <w:bCs/>
                <w:sz w:val="22"/>
                <w:szCs w:val="22"/>
              </w:rPr>
              <w:t>ni</w:t>
            </w:r>
            <w:r w:rsidRPr="00E73C18">
              <w:rPr>
                <w:rFonts w:ascii="Arial" w:hAnsi="Arial" w:cs="Arial"/>
                <w:b/>
                <w:bCs/>
                <w:spacing w:val="-1"/>
                <w:sz w:val="22"/>
                <w:szCs w:val="22"/>
              </w:rPr>
              <w:t>k</w:t>
            </w:r>
            <w:r w:rsidRPr="00E73C18">
              <w:rPr>
                <w:rFonts w:ascii="Arial" w:hAnsi="Arial" w:cs="Arial"/>
                <w:b/>
                <w:bCs/>
                <w:sz w:val="22"/>
                <w:szCs w:val="22"/>
              </w:rPr>
              <w:t>a</w:t>
            </w:r>
          </w:p>
        </w:tc>
      </w:tr>
      <w:tr w:rsidR="00FB6F34" w:rsidRPr="00E73C18">
        <w:trPr>
          <w:trHeight w:val="662"/>
        </w:trPr>
        <w:tc>
          <w:tcPr>
            <w:tcW w:w="2268" w:type="dxa"/>
            <w:tcBorders>
              <w:top w:val="single" w:sz="2" w:space="0" w:color="000000"/>
              <w:left w:val="single" w:sz="4" w:space="0" w:color="000000"/>
              <w:bottom w:val="single" w:sz="2" w:space="0" w:color="000000"/>
              <w:right w:val="single" w:sz="4" w:space="0" w:color="000000"/>
            </w:tcBorders>
            <w:vAlign w:val="center"/>
          </w:tcPr>
          <w:p w:rsidR="00FB6F34" w:rsidRPr="00E73C18" w:rsidRDefault="00FB6F34" w:rsidP="00F40086">
            <w:pPr>
              <w:widowControl w:val="0"/>
              <w:autoSpaceDE w:val="0"/>
              <w:autoSpaceDN w:val="0"/>
              <w:adjustRightInd w:val="0"/>
              <w:ind w:left="284" w:right="23"/>
              <w:jc w:val="center"/>
              <w:rPr>
                <w:rFonts w:ascii="Arial" w:hAnsi="Arial" w:cs="Arial"/>
              </w:rPr>
            </w:pP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ł</w:t>
            </w:r>
            <w:r w:rsidRPr="00E73C18">
              <w:rPr>
                <w:rFonts w:ascii="Arial" w:hAnsi="Arial" w:cs="Arial"/>
                <w:sz w:val="22"/>
                <w:szCs w:val="22"/>
              </w:rPr>
              <w:t>ąc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k</w:t>
            </w:r>
            <w:r w:rsidRPr="00E73C18">
              <w:rPr>
                <w:rFonts w:ascii="Arial" w:hAnsi="Arial" w:cs="Arial"/>
                <w:spacing w:val="18"/>
                <w:sz w:val="22"/>
                <w:szCs w:val="22"/>
              </w:rPr>
              <w:t xml:space="preserve"> </w:t>
            </w:r>
            <w:r w:rsidRPr="00E73C18">
              <w:rPr>
                <w:rFonts w:ascii="Arial" w:hAnsi="Arial" w:cs="Arial"/>
                <w:sz w:val="22"/>
                <w:szCs w:val="22"/>
              </w:rPr>
              <w:t>nr</w:t>
            </w:r>
            <w:r w:rsidRPr="00E73C18">
              <w:rPr>
                <w:rFonts w:ascii="Arial" w:hAnsi="Arial" w:cs="Arial"/>
                <w:spacing w:val="18"/>
                <w:sz w:val="22"/>
                <w:szCs w:val="22"/>
              </w:rPr>
              <w:t xml:space="preserve"> </w:t>
            </w:r>
            <w:r w:rsidRPr="00E73C18">
              <w:rPr>
                <w:rFonts w:ascii="Arial" w:hAnsi="Arial" w:cs="Arial"/>
                <w:sz w:val="22"/>
                <w:szCs w:val="22"/>
              </w:rPr>
              <w:t>1</w:t>
            </w:r>
          </w:p>
        </w:tc>
        <w:tc>
          <w:tcPr>
            <w:tcW w:w="7655" w:type="dxa"/>
            <w:tcBorders>
              <w:top w:val="single" w:sz="2" w:space="0" w:color="000000"/>
              <w:left w:val="single" w:sz="4" w:space="0" w:color="000000"/>
              <w:bottom w:val="single" w:sz="2" w:space="0" w:color="000000"/>
              <w:right w:val="single" w:sz="4" w:space="0" w:color="auto"/>
            </w:tcBorders>
            <w:vAlign w:val="center"/>
          </w:tcPr>
          <w:p w:rsidR="00FB6F34" w:rsidRPr="00E73C18" w:rsidRDefault="00FB6F34" w:rsidP="00F40086">
            <w:pPr>
              <w:widowControl w:val="0"/>
              <w:autoSpaceDE w:val="0"/>
              <w:autoSpaceDN w:val="0"/>
              <w:adjustRightInd w:val="0"/>
              <w:ind w:left="284" w:right="23"/>
              <w:rPr>
                <w:rFonts w:ascii="Arial" w:hAnsi="Arial" w:cs="Arial"/>
              </w:rPr>
            </w:pPr>
            <w:r>
              <w:rPr>
                <w:rFonts w:ascii="Arial" w:hAnsi="Arial" w:cs="Arial"/>
                <w:i/>
                <w:iCs/>
                <w:sz w:val="22"/>
                <w:szCs w:val="22"/>
              </w:rPr>
              <w:t xml:space="preserve">  </w:t>
            </w:r>
            <w:r w:rsidRPr="00E73C18">
              <w:rPr>
                <w:rFonts w:ascii="Arial" w:hAnsi="Arial" w:cs="Arial"/>
                <w:i/>
                <w:iCs/>
                <w:sz w:val="22"/>
                <w:szCs w:val="22"/>
              </w:rPr>
              <w:t>W</w:t>
            </w:r>
            <w:r w:rsidRPr="00E73C18">
              <w:rPr>
                <w:rFonts w:ascii="Arial" w:hAnsi="Arial" w:cs="Arial"/>
                <w:i/>
                <w:iCs/>
                <w:spacing w:val="1"/>
                <w:sz w:val="22"/>
                <w:szCs w:val="22"/>
              </w:rPr>
              <w:t>z</w:t>
            </w:r>
            <w:r w:rsidRPr="00E73C18">
              <w:rPr>
                <w:rFonts w:ascii="Arial" w:hAnsi="Arial" w:cs="Arial"/>
                <w:i/>
                <w:iCs/>
                <w:spacing w:val="-1"/>
                <w:sz w:val="22"/>
                <w:szCs w:val="22"/>
              </w:rPr>
              <w:t>ó</w:t>
            </w:r>
            <w:r w:rsidRPr="00E73C18">
              <w:rPr>
                <w:rFonts w:ascii="Arial" w:hAnsi="Arial" w:cs="Arial"/>
                <w:i/>
                <w:iCs/>
                <w:sz w:val="22"/>
                <w:szCs w:val="22"/>
              </w:rPr>
              <w:t>r</w:t>
            </w:r>
            <w:r w:rsidRPr="00E73C18">
              <w:rPr>
                <w:rFonts w:ascii="Arial" w:hAnsi="Arial" w:cs="Arial"/>
                <w:i/>
                <w:iCs/>
                <w:spacing w:val="18"/>
                <w:sz w:val="22"/>
                <w:szCs w:val="22"/>
              </w:rPr>
              <w:t xml:space="preserve"> </w:t>
            </w:r>
            <w:r w:rsidRPr="00E73C18">
              <w:rPr>
                <w:rFonts w:ascii="Arial" w:hAnsi="Arial" w:cs="Arial"/>
                <w:i/>
                <w:iCs/>
                <w:spacing w:val="1"/>
                <w:sz w:val="22"/>
                <w:szCs w:val="22"/>
              </w:rPr>
              <w:t>Fo</w:t>
            </w:r>
            <w:r w:rsidRPr="00E73C18">
              <w:rPr>
                <w:rFonts w:ascii="Arial" w:hAnsi="Arial" w:cs="Arial"/>
                <w:i/>
                <w:iCs/>
                <w:spacing w:val="-1"/>
                <w:sz w:val="22"/>
                <w:szCs w:val="22"/>
              </w:rPr>
              <w:t>r</w:t>
            </w:r>
            <w:r w:rsidRPr="00E73C18">
              <w:rPr>
                <w:rFonts w:ascii="Arial" w:hAnsi="Arial" w:cs="Arial"/>
                <w:i/>
                <w:iCs/>
                <w:spacing w:val="1"/>
                <w:sz w:val="22"/>
                <w:szCs w:val="22"/>
              </w:rPr>
              <w:t>m</w:t>
            </w:r>
            <w:r w:rsidRPr="00E73C18">
              <w:rPr>
                <w:rFonts w:ascii="Arial" w:hAnsi="Arial" w:cs="Arial"/>
                <w:i/>
                <w:iCs/>
                <w:sz w:val="22"/>
                <w:szCs w:val="22"/>
              </w:rPr>
              <w:t>u</w:t>
            </w:r>
            <w:r w:rsidRPr="00E73C18">
              <w:rPr>
                <w:rFonts w:ascii="Arial" w:hAnsi="Arial" w:cs="Arial"/>
                <w:i/>
                <w:iCs/>
                <w:spacing w:val="-1"/>
                <w:sz w:val="22"/>
                <w:szCs w:val="22"/>
              </w:rPr>
              <w:t>l</w:t>
            </w:r>
            <w:r w:rsidRPr="00E73C18">
              <w:rPr>
                <w:rFonts w:ascii="Arial" w:hAnsi="Arial" w:cs="Arial"/>
                <w:i/>
                <w:iCs/>
                <w:sz w:val="22"/>
                <w:szCs w:val="22"/>
              </w:rPr>
              <w:t>a</w:t>
            </w:r>
            <w:r w:rsidRPr="00E73C18">
              <w:rPr>
                <w:rFonts w:ascii="Arial" w:hAnsi="Arial" w:cs="Arial"/>
                <w:i/>
                <w:iCs/>
                <w:spacing w:val="1"/>
                <w:sz w:val="22"/>
                <w:szCs w:val="22"/>
              </w:rPr>
              <w:t>r</w:t>
            </w:r>
            <w:r w:rsidRPr="00E73C18">
              <w:rPr>
                <w:rFonts w:ascii="Arial" w:hAnsi="Arial" w:cs="Arial"/>
                <w:i/>
                <w:iCs/>
                <w:spacing w:val="-1"/>
                <w:sz w:val="22"/>
                <w:szCs w:val="22"/>
              </w:rPr>
              <w:t>z</w:t>
            </w:r>
            <w:r w:rsidRPr="00E73C18">
              <w:rPr>
                <w:rFonts w:ascii="Arial" w:hAnsi="Arial" w:cs="Arial"/>
                <w:i/>
                <w:iCs/>
                <w:sz w:val="22"/>
                <w:szCs w:val="22"/>
              </w:rPr>
              <w:t>a</w:t>
            </w:r>
            <w:r w:rsidRPr="00E73C18">
              <w:rPr>
                <w:rFonts w:ascii="Arial" w:hAnsi="Arial" w:cs="Arial"/>
                <w:i/>
                <w:iCs/>
                <w:spacing w:val="19"/>
                <w:sz w:val="22"/>
                <w:szCs w:val="22"/>
              </w:rPr>
              <w:t xml:space="preserve"> </w:t>
            </w:r>
            <w:r w:rsidRPr="00E73C18">
              <w:rPr>
                <w:rFonts w:ascii="Arial" w:hAnsi="Arial" w:cs="Arial"/>
                <w:i/>
                <w:iCs/>
                <w:sz w:val="22"/>
                <w:szCs w:val="22"/>
              </w:rPr>
              <w:t>O</w:t>
            </w:r>
            <w:r w:rsidRPr="00E73C18">
              <w:rPr>
                <w:rFonts w:ascii="Arial" w:hAnsi="Arial" w:cs="Arial"/>
                <w:i/>
                <w:iCs/>
                <w:spacing w:val="-1"/>
                <w:sz w:val="22"/>
                <w:szCs w:val="22"/>
              </w:rPr>
              <w:t>f</w:t>
            </w:r>
            <w:r w:rsidRPr="00E73C18">
              <w:rPr>
                <w:rFonts w:ascii="Arial" w:hAnsi="Arial" w:cs="Arial"/>
                <w:i/>
                <w:iCs/>
                <w:spacing w:val="1"/>
                <w:sz w:val="22"/>
                <w:szCs w:val="22"/>
              </w:rPr>
              <w:t>e</w:t>
            </w:r>
            <w:r w:rsidRPr="00E73C18">
              <w:rPr>
                <w:rFonts w:ascii="Arial" w:hAnsi="Arial" w:cs="Arial"/>
                <w:i/>
                <w:iCs/>
                <w:spacing w:val="-1"/>
                <w:sz w:val="22"/>
                <w:szCs w:val="22"/>
              </w:rPr>
              <w:t>r</w:t>
            </w:r>
            <w:r w:rsidRPr="00E73C18">
              <w:rPr>
                <w:rFonts w:ascii="Arial" w:hAnsi="Arial" w:cs="Arial"/>
                <w:i/>
                <w:iCs/>
                <w:sz w:val="22"/>
                <w:szCs w:val="22"/>
              </w:rPr>
              <w:t xml:space="preserve">ty </w:t>
            </w:r>
          </w:p>
        </w:tc>
      </w:tr>
      <w:tr w:rsidR="00FB6F34" w:rsidRPr="00E73C18">
        <w:tblPrEx>
          <w:tblCellMar>
            <w:left w:w="108" w:type="dxa"/>
            <w:right w:w="108" w:type="dxa"/>
          </w:tblCellMar>
        </w:tblPrEx>
        <w:trPr>
          <w:trHeight w:val="662"/>
        </w:trPr>
        <w:tc>
          <w:tcPr>
            <w:tcW w:w="2268" w:type="dxa"/>
            <w:tcBorders>
              <w:top w:val="nil"/>
              <w:left w:val="single" w:sz="4" w:space="0" w:color="auto"/>
              <w:bottom w:val="single" w:sz="4" w:space="0" w:color="auto"/>
              <w:right w:val="single" w:sz="4" w:space="0" w:color="auto"/>
            </w:tcBorders>
            <w:vAlign w:val="center"/>
          </w:tcPr>
          <w:p w:rsidR="00FB6F34" w:rsidRPr="00E73C18" w:rsidRDefault="00FB6F34" w:rsidP="00F40086">
            <w:pPr>
              <w:widowControl w:val="0"/>
              <w:autoSpaceDE w:val="0"/>
              <w:autoSpaceDN w:val="0"/>
              <w:adjustRightInd w:val="0"/>
              <w:ind w:left="284" w:right="23"/>
              <w:jc w:val="center"/>
              <w:rPr>
                <w:rFonts w:ascii="Arial" w:hAnsi="Arial" w:cs="Arial"/>
              </w:rPr>
            </w:pP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ł</w:t>
            </w:r>
            <w:r w:rsidRPr="00E73C18">
              <w:rPr>
                <w:rFonts w:ascii="Arial" w:hAnsi="Arial" w:cs="Arial"/>
                <w:sz w:val="22"/>
                <w:szCs w:val="22"/>
              </w:rPr>
              <w:t>ąc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k</w:t>
            </w:r>
            <w:r w:rsidRPr="00E73C18">
              <w:rPr>
                <w:rFonts w:ascii="Arial" w:hAnsi="Arial" w:cs="Arial"/>
                <w:spacing w:val="18"/>
                <w:sz w:val="22"/>
                <w:szCs w:val="22"/>
              </w:rPr>
              <w:t xml:space="preserve"> </w:t>
            </w:r>
            <w:r w:rsidRPr="00E73C18">
              <w:rPr>
                <w:rFonts w:ascii="Arial" w:hAnsi="Arial" w:cs="Arial"/>
                <w:sz w:val="22"/>
                <w:szCs w:val="22"/>
              </w:rPr>
              <w:t>nr</w:t>
            </w:r>
            <w:r w:rsidRPr="00E73C18">
              <w:rPr>
                <w:rFonts w:ascii="Arial" w:hAnsi="Arial" w:cs="Arial"/>
                <w:spacing w:val="18"/>
                <w:sz w:val="22"/>
                <w:szCs w:val="22"/>
              </w:rPr>
              <w:t xml:space="preserve"> </w:t>
            </w:r>
            <w:r w:rsidRPr="00E73C18">
              <w:rPr>
                <w:rFonts w:ascii="Arial" w:hAnsi="Arial" w:cs="Arial"/>
                <w:sz w:val="22"/>
                <w:szCs w:val="22"/>
              </w:rPr>
              <w:t>2</w:t>
            </w:r>
          </w:p>
        </w:tc>
        <w:tc>
          <w:tcPr>
            <w:tcW w:w="7655" w:type="dxa"/>
            <w:tcBorders>
              <w:top w:val="nil"/>
              <w:left w:val="single" w:sz="4" w:space="0" w:color="auto"/>
              <w:bottom w:val="single" w:sz="4" w:space="0" w:color="auto"/>
              <w:right w:val="single" w:sz="4" w:space="0" w:color="auto"/>
            </w:tcBorders>
            <w:vAlign w:val="center"/>
          </w:tcPr>
          <w:p w:rsidR="00FB6F34" w:rsidRPr="00E73C18" w:rsidRDefault="00FB6F34" w:rsidP="00F40086">
            <w:pPr>
              <w:widowControl w:val="0"/>
              <w:autoSpaceDE w:val="0"/>
              <w:autoSpaceDN w:val="0"/>
              <w:adjustRightInd w:val="0"/>
              <w:ind w:left="284" w:right="23"/>
              <w:rPr>
                <w:rFonts w:ascii="Arial" w:hAnsi="Arial" w:cs="Arial"/>
              </w:rPr>
            </w:pPr>
            <w:r w:rsidRPr="00E73C18">
              <w:rPr>
                <w:rFonts w:ascii="Arial" w:hAnsi="Arial" w:cs="Arial"/>
                <w:i/>
                <w:iCs/>
                <w:sz w:val="22"/>
                <w:szCs w:val="22"/>
              </w:rPr>
              <w:t>W</w:t>
            </w:r>
            <w:r w:rsidRPr="00E73C18">
              <w:rPr>
                <w:rFonts w:ascii="Arial" w:hAnsi="Arial" w:cs="Arial"/>
                <w:i/>
                <w:iCs/>
                <w:spacing w:val="1"/>
                <w:sz w:val="22"/>
                <w:szCs w:val="22"/>
              </w:rPr>
              <w:t>z</w:t>
            </w:r>
            <w:r w:rsidRPr="00E73C18">
              <w:rPr>
                <w:rFonts w:ascii="Arial" w:hAnsi="Arial" w:cs="Arial"/>
                <w:i/>
                <w:iCs/>
                <w:spacing w:val="-1"/>
                <w:sz w:val="22"/>
                <w:szCs w:val="22"/>
              </w:rPr>
              <w:t>ó</w:t>
            </w:r>
            <w:r w:rsidRPr="00E73C18">
              <w:rPr>
                <w:rFonts w:ascii="Arial" w:hAnsi="Arial" w:cs="Arial"/>
                <w:i/>
                <w:iCs/>
                <w:sz w:val="22"/>
                <w:szCs w:val="22"/>
              </w:rPr>
              <w:t xml:space="preserve">r </w:t>
            </w:r>
            <w:r w:rsidRPr="00E73C18">
              <w:rPr>
                <w:rFonts w:ascii="Arial" w:hAnsi="Arial" w:cs="Arial"/>
                <w:i/>
                <w:iCs/>
                <w:spacing w:val="1"/>
                <w:sz w:val="22"/>
                <w:szCs w:val="22"/>
              </w:rPr>
              <w:t>o</w:t>
            </w:r>
            <w:r w:rsidRPr="00E73C18">
              <w:rPr>
                <w:rFonts w:ascii="Arial" w:hAnsi="Arial" w:cs="Arial"/>
                <w:i/>
                <w:iCs/>
                <w:sz w:val="22"/>
                <w:szCs w:val="22"/>
              </w:rPr>
              <w:t>ś</w:t>
            </w:r>
            <w:r w:rsidRPr="00E73C18">
              <w:rPr>
                <w:rFonts w:ascii="Arial" w:hAnsi="Arial" w:cs="Arial"/>
                <w:i/>
                <w:iCs/>
                <w:spacing w:val="-1"/>
                <w:sz w:val="22"/>
                <w:szCs w:val="22"/>
              </w:rPr>
              <w:t>w</w:t>
            </w:r>
            <w:r w:rsidRPr="00E73C18">
              <w:rPr>
                <w:rFonts w:ascii="Arial" w:hAnsi="Arial" w:cs="Arial"/>
                <w:i/>
                <w:iCs/>
                <w:spacing w:val="1"/>
                <w:sz w:val="22"/>
                <w:szCs w:val="22"/>
              </w:rPr>
              <w:t>i</w:t>
            </w:r>
            <w:r w:rsidRPr="00E73C18">
              <w:rPr>
                <w:rFonts w:ascii="Arial" w:hAnsi="Arial" w:cs="Arial"/>
                <w:i/>
                <w:iCs/>
                <w:sz w:val="22"/>
                <w:szCs w:val="22"/>
              </w:rPr>
              <w:t>adc</w:t>
            </w:r>
            <w:r w:rsidRPr="00E73C18">
              <w:rPr>
                <w:rFonts w:ascii="Arial" w:hAnsi="Arial" w:cs="Arial"/>
                <w:i/>
                <w:iCs/>
                <w:spacing w:val="-1"/>
                <w:sz w:val="22"/>
                <w:szCs w:val="22"/>
              </w:rPr>
              <w:t>z</w:t>
            </w:r>
            <w:r w:rsidRPr="00E73C18">
              <w:rPr>
                <w:rFonts w:ascii="Arial" w:hAnsi="Arial" w:cs="Arial"/>
                <w:i/>
                <w:iCs/>
                <w:spacing w:val="1"/>
                <w:sz w:val="22"/>
                <w:szCs w:val="22"/>
              </w:rPr>
              <w:t>e</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z w:val="22"/>
                <w:szCs w:val="22"/>
              </w:rPr>
              <w:t>a W</w:t>
            </w:r>
            <w:r w:rsidRPr="00E73C18">
              <w:rPr>
                <w:rFonts w:ascii="Arial" w:hAnsi="Arial" w:cs="Arial"/>
                <w:i/>
                <w:iCs/>
                <w:spacing w:val="2"/>
                <w:sz w:val="22"/>
                <w:szCs w:val="22"/>
              </w:rPr>
              <w:t>y</w:t>
            </w:r>
            <w:r w:rsidRPr="00E73C18">
              <w:rPr>
                <w:rFonts w:ascii="Arial" w:hAnsi="Arial" w:cs="Arial"/>
                <w:i/>
                <w:iCs/>
                <w:spacing w:val="-2"/>
                <w:sz w:val="22"/>
                <w:szCs w:val="22"/>
              </w:rPr>
              <w:t>k</w:t>
            </w:r>
            <w:r w:rsidRPr="00E73C18">
              <w:rPr>
                <w:rFonts w:ascii="Arial" w:hAnsi="Arial" w:cs="Arial"/>
                <w:i/>
                <w:iCs/>
                <w:spacing w:val="1"/>
                <w:sz w:val="22"/>
                <w:szCs w:val="22"/>
              </w:rPr>
              <w:t>o</w:t>
            </w:r>
            <w:r w:rsidRPr="00E73C18">
              <w:rPr>
                <w:rFonts w:ascii="Arial" w:hAnsi="Arial" w:cs="Arial"/>
                <w:i/>
                <w:iCs/>
                <w:sz w:val="22"/>
                <w:szCs w:val="22"/>
              </w:rPr>
              <w:t>na</w:t>
            </w:r>
            <w:r w:rsidRPr="00E73C18">
              <w:rPr>
                <w:rFonts w:ascii="Arial" w:hAnsi="Arial" w:cs="Arial"/>
                <w:i/>
                <w:iCs/>
                <w:spacing w:val="1"/>
                <w:sz w:val="22"/>
                <w:szCs w:val="22"/>
              </w:rPr>
              <w:t>w</w:t>
            </w:r>
            <w:r w:rsidRPr="00E73C18">
              <w:rPr>
                <w:rFonts w:ascii="Arial" w:hAnsi="Arial" w:cs="Arial"/>
                <w:i/>
                <w:iCs/>
                <w:sz w:val="22"/>
                <w:szCs w:val="22"/>
              </w:rPr>
              <w:t>cy o sp</w:t>
            </w:r>
            <w:r w:rsidRPr="00E73C18">
              <w:rPr>
                <w:rFonts w:ascii="Arial" w:hAnsi="Arial" w:cs="Arial"/>
                <w:i/>
                <w:iCs/>
                <w:spacing w:val="-1"/>
                <w:sz w:val="22"/>
                <w:szCs w:val="22"/>
              </w:rPr>
              <w:t>e</w:t>
            </w:r>
            <w:r w:rsidRPr="00E73C18">
              <w:rPr>
                <w:rFonts w:ascii="Arial" w:hAnsi="Arial" w:cs="Arial"/>
                <w:i/>
                <w:iCs/>
                <w:spacing w:val="1"/>
                <w:sz w:val="22"/>
                <w:szCs w:val="22"/>
              </w:rPr>
              <w:t>ł</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z w:val="22"/>
                <w:szCs w:val="22"/>
              </w:rPr>
              <w:t>an</w:t>
            </w:r>
            <w:r w:rsidRPr="00E73C18">
              <w:rPr>
                <w:rFonts w:ascii="Arial" w:hAnsi="Arial" w:cs="Arial"/>
                <w:i/>
                <w:iCs/>
                <w:spacing w:val="-1"/>
                <w:sz w:val="22"/>
                <w:szCs w:val="22"/>
              </w:rPr>
              <w:t>i</w:t>
            </w:r>
            <w:r w:rsidRPr="00E73C18">
              <w:rPr>
                <w:rFonts w:ascii="Arial" w:hAnsi="Arial" w:cs="Arial"/>
                <w:i/>
                <w:iCs/>
                <w:sz w:val="22"/>
                <w:szCs w:val="22"/>
              </w:rPr>
              <w:t xml:space="preserve">u </w:t>
            </w:r>
            <w:r w:rsidRPr="00E73C18">
              <w:rPr>
                <w:rFonts w:ascii="Arial" w:hAnsi="Arial" w:cs="Arial"/>
                <w:i/>
                <w:iCs/>
                <w:spacing w:val="-1"/>
                <w:sz w:val="22"/>
                <w:szCs w:val="22"/>
              </w:rPr>
              <w:t>w</w:t>
            </w:r>
            <w:r w:rsidRPr="00E73C18">
              <w:rPr>
                <w:rFonts w:ascii="Arial" w:hAnsi="Arial" w:cs="Arial"/>
                <w:i/>
                <w:iCs/>
                <w:spacing w:val="2"/>
                <w:sz w:val="22"/>
                <w:szCs w:val="22"/>
              </w:rPr>
              <w:t>a</w:t>
            </w:r>
            <w:r w:rsidRPr="00E73C18">
              <w:rPr>
                <w:rFonts w:ascii="Arial" w:hAnsi="Arial" w:cs="Arial"/>
                <w:i/>
                <w:iCs/>
                <w:spacing w:val="-1"/>
                <w:sz w:val="22"/>
                <w:szCs w:val="22"/>
              </w:rPr>
              <w:t>r</w:t>
            </w:r>
            <w:r w:rsidRPr="00E73C18">
              <w:rPr>
                <w:rFonts w:ascii="Arial" w:hAnsi="Arial" w:cs="Arial"/>
                <w:i/>
                <w:iCs/>
                <w:sz w:val="22"/>
                <w:szCs w:val="22"/>
              </w:rPr>
              <w:t>unk</w:t>
            </w:r>
            <w:r w:rsidRPr="00E73C18">
              <w:rPr>
                <w:rFonts w:ascii="Arial" w:hAnsi="Arial" w:cs="Arial"/>
                <w:i/>
                <w:iCs/>
                <w:spacing w:val="-1"/>
                <w:sz w:val="22"/>
                <w:szCs w:val="22"/>
              </w:rPr>
              <w:t>ó</w:t>
            </w:r>
            <w:r w:rsidRPr="00E73C18">
              <w:rPr>
                <w:rFonts w:ascii="Arial" w:hAnsi="Arial" w:cs="Arial"/>
                <w:i/>
                <w:iCs/>
                <w:sz w:val="22"/>
                <w:szCs w:val="22"/>
              </w:rPr>
              <w:t xml:space="preserve">w </w:t>
            </w:r>
            <w:r w:rsidRPr="00E73C18">
              <w:rPr>
                <w:rFonts w:ascii="Arial" w:hAnsi="Arial" w:cs="Arial"/>
                <w:i/>
                <w:iCs/>
                <w:spacing w:val="-2"/>
                <w:sz w:val="22"/>
                <w:szCs w:val="22"/>
              </w:rPr>
              <w:t>u</w:t>
            </w:r>
            <w:r w:rsidRPr="00E73C18">
              <w:rPr>
                <w:rFonts w:ascii="Arial" w:hAnsi="Arial" w:cs="Arial"/>
                <w:i/>
                <w:iCs/>
                <w:spacing w:val="2"/>
                <w:sz w:val="22"/>
                <w:szCs w:val="22"/>
              </w:rPr>
              <w:t>d</w:t>
            </w:r>
            <w:r w:rsidRPr="00E73C18">
              <w:rPr>
                <w:rFonts w:ascii="Arial" w:hAnsi="Arial" w:cs="Arial"/>
                <w:i/>
                <w:iCs/>
                <w:spacing w:val="-1"/>
                <w:sz w:val="22"/>
                <w:szCs w:val="22"/>
              </w:rPr>
              <w:t>zi</w:t>
            </w:r>
            <w:r w:rsidRPr="00E73C18">
              <w:rPr>
                <w:rFonts w:ascii="Arial" w:hAnsi="Arial" w:cs="Arial"/>
                <w:i/>
                <w:iCs/>
                <w:spacing w:val="2"/>
                <w:sz w:val="22"/>
                <w:szCs w:val="22"/>
              </w:rPr>
              <w:t>a</w:t>
            </w:r>
            <w:r w:rsidRPr="00E73C18">
              <w:rPr>
                <w:rFonts w:ascii="Arial" w:hAnsi="Arial" w:cs="Arial"/>
                <w:i/>
                <w:iCs/>
                <w:spacing w:val="-1"/>
                <w:sz w:val="22"/>
                <w:szCs w:val="22"/>
              </w:rPr>
              <w:t>ł</w:t>
            </w:r>
            <w:r w:rsidRPr="00E73C18">
              <w:rPr>
                <w:rFonts w:ascii="Arial" w:hAnsi="Arial" w:cs="Arial"/>
                <w:i/>
                <w:iCs/>
                <w:sz w:val="22"/>
                <w:szCs w:val="22"/>
              </w:rPr>
              <w:t>u w</w:t>
            </w:r>
            <w:r w:rsidRPr="00E73C18">
              <w:rPr>
                <w:rFonts w:ascii="Arial" w:hAnsi="Arial" w:cs="Arial"/>
                <w:i/>
                <w:iCs/>
                <w:spacing w:val="20"/>
                <w:sz w:val="22"/>
                <w:szCs w:val="22"/>
              </w:rPr>
              <w:t xml:space="preserve"> </w:t>
            </w:r>
            <w:r w:rsidRPr="00E73C18">
              <w:rPr>
                <w:rFonts w:ascii="Arial" w:hAnsi="Arial" w:cs="Arial"/>
                <w:i/>
                <w:iCs/>
                <w:sz w:val="22"/>
                <w:szCs w:val="22"/>
              </w:rPr>
              <w:t>p</w:t>
            </w:r>
            <w:r w:rsidRPr="00E73C18">
              <w:rPr>
                <w:rFonts w:ascii="Arial" w:hAnsi="Arial" w:cs="Arial"/>
                <w:i/>
                <w:iCs/>
                <w:spacing w:val="-1"/>
                <w:sz w:val="22"/>
                <w:szCs w:val="22"/>
              </w:rPr>
              <w:t>o</w:t>
            </w:r>
            <w:r w:rsidRPr="00E73C18">
              <w:rPr>
                <w:rFonts w:ascii="Arial" w:hAnsi="Arial" w:cs="Arial"/>
                <w:i/>
                <w:iCs/>
                <w:sz w:val="22"/>
                <w:szCs w:val="22"/>
              </w:rPr>
              <w:t>stęp</w:t>
            </w:r>
            <w:r w:rsidRPr="00E73C18">
              <w:rPr>
                <w:rFonts w:ascii="Arial" w:hAnsi="Arial" w:cs="Arial"/>
                <w:i/>
                <w:iCs/>
                <w:spacing w:val="1"/>
                <w:sz w:val="22"/>
                <w:szCs w:val="22"/>
              </w:rPr>
              <w:t>ow</w:t>
            </w:r>
            <w:r w:rsidRPr="00E73C18">
              <w:rPr>
                <w:rFonts w:ascii="Arial" w:hAnsi="Arial" w:cs="Arial"/>
                <w:i/>
                <w:iCs/>
                <w:sz w:val="22"/>
                <w:szCs w:val="22"/>
              </w:rPr>
              <w:t>an</w:t>
            </w:r>
            <w:r w:rsidRPr="00E73C18">
              <w:rPr>
                <w:rFonts w:ascii="Arial" w:hAnsi="Arial" w:cs="Arial"/>
                <w:i/>
                <w:iCs/>
                <w:spacing w:val="-1"/>
                <w:sz w:val="22"/>
                <w:szCs w:val="22"/>
              </w:rPr>
              <w:t>i</w:t>
            </w:r>
            <w:r w:rsidRPr="00E73C18">
              <w:rPr>
                <w:rFonts w:ascii="Arial" w:hAnsi="Arial" w:cs="Arial"/>
                <w:i/>
                <w:iCs/>
                <w:sz w:val="22"/>
                <w:szCs w:val="22"/>
              </w:rPr>
              <w:t>u.</w:t>
            </w:r>
          </w:p>
        </w:tc>
      </w:tr>
      <w:tr w:rsidR="00FB6F34" w:rsidRPr="00E73C18">
        <w:tblPrEx>
          <w:tblCellMar>
            <w:left w:w="108" w:type="dxa"/>
            <w:right w:w="108" w:type="dxa"/>
          </w:tblCellMar>
        </w:tblPrEx>
        <w:trPr>
          <w:trHeight w:val="662"/>
        </w:trPr>
        <w:tc>
          <w:tcPr>
            <w:tcW w:w="2268" w:type="dxa"/>
            <w:tcBorders>
              <w:top w:val="single" w:sz="4" w:space="0" w:color="auto"/>
              <w:left w:val="single" w:sz="4" w:space="0" w:color="auto"/>
              <w:bottom w:val="single" w:sz="4" w:space="0" w:color="auto"/>
              <w:right w:val="single" w:sz="4" w:space="0" w:color="auto"/>
            </w:tcBorders>
            <w:vAlign w:val="center"/>
          </w:tcPr>
          <w:p w:rsidR="00FB6F34" w:rsidRPr="00E73C18" w:rsidRDefault="00FB6F34" w:rsidP="00F40086">
            <w:pPr>
              <w:widowControl w:val="0"/>
              <w:autoSpaceDE w:val="0"/>
              <w:autoSpaceDN w:val="0"/>
              <w:adjustRightInd w:val="0"/>
              <w:ind w:left="284" w:right="23"/>
              <w:jc w:val="center"/>
              <w:rPr>
                <w:rFonts w:ascii="Arial" w:hAnsi="Arial" w:cs="Arial"/>
              </w:rPr>
            </w:pP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ł</w:t>
            </w:r>
            <w:r w:rsidRPr="00E73C18">
              <w:rPr>
                <w:rFonts w:ascii="Arial" w:hAnsi="Arial" w:cs="Arial"/>
                <w:sz w:val="22"/>
                <w:szCs w:val="22"/>
              </w:rPr>
              <w:t>ąc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k</w:t>
            </w:r>
            <w:r w:rsidRPr="00E73C18">
              <w:rPr>
                <w:rFonts w:ascii="Arial" w:hAnsi="Arial" w:cs="Arial"/>
                <w:spacing w:val="18"/>
                <w:sz w:val="22"/>
                <w:szCs w:val="22"/>
              </w:rPr>
              <w:t xml:space="preserve"> </w:t>
            </w:r>
            <w:r w:rsidRPr="00E73C18">
              <w:rPr>
                <w:rFonts w:ascii="Arial" w:hAnsi="Arial" w:cs="Arial"/>
                <w:sz w:val="22"/>
                <w:szCs w:val="22"/>
              </w:rPr>
              <w:t>nr</w:t>
            </w:r>
            <w:r w:rsidRPr="00E73C18">
              <w:rPr>
                <w:rFonts w:ascii="Arial" w:hAnsi="Arial" w:cs="Arial"/>
                <w:spacing w:val="18"/>
                <w:sz w:val="22"/>
                <w:szCs w:val="22"/>
              </w:rPr>
              <w:t xml:space="preserve"> </w:t>
            </w:r>
            <w:r w:rsidRPr="00E73C18">
              <w:rPr>
                <w:rFonts w:ascii="Arial" w:hAnsi="Arial" w:cs="Arial"/>
                <w:sz w:val="22"/>
                <w:szCs w:val="22"/>
              </w:rPr>
              <w:t>3</w:t>
            </w:r>
          </w:p>
        </w:tc>
        <w:tc>
          <w:tcPr>
            <w:tcW w:w="7655" w:type="dxa"/>
            <w:tcBorders>
              <w:top w:val="single" w:sz="4" w:space="0" w:color="auto"/>
              <w:left w:val="single" w:sz="4" w:space="0" w:color="auto"/>
              <w:bottom w:val="single" w:sz="4" w:space="0" w:color="auto"/>
              <w:right w:val="single" w:sz="4" w:space="0" w:color="auto"/>
            </w:tcBorders>
            <w:vAlign w:val="center"/>
          </w:tcPr>
          <w:p w:rsidR="00FB6F34" w:rsidRPr="00E73C18" w:rsidRDefault="00FB6F34" w:rsidP="00F40086">
            <w:pPr>
              <w:widowControl w:val="0"/>
              <w:tabs>
                <w:tab w:val="left" w:pos="820"/>
                <w:tab w:val="left" w:pos="1820"/>
                <w:tab w:val="left" w:pos="3240"/>
                <w:tab w:val="left" w:pos="4040"/>
                <w:tab w:val="left" w:pos="5440"/>
              </w:tabs>
              <w:autoSpaceDE w:val="0"/>
              <w:autoSpaceDN w:val="0"/>
              <w:adjustRightInd w:val="0"/>
              <w:ind w:left="284" w:right="23"/>
              <w:rPr>
                <w:rFonts w:ascii="Arial" w:hAnsi="Arial" w:cs="Arial"/>
              </w:rPr>
            </w:pPr>
            <w:r w:rsidRPr="00E73C18">
              <w:rPr>
                <w:rFonts w:ascii="Arial" w:hAnsi="Arial" w:cs="Arial"/>
                <w:i/>
                <w:iCs/>
                <w:sz w:val="22"/>
                <w:szCs w:val="22"/>
              </w:rPr>
              <w:t>W</w:t>
            </w:r>
            <w:r w:rsidRPr="00E73C18">
              <w:rPr>
                <w:rFonts w:ascii="Arial" w:hAnsi="Arial" w:cs="Arial"/>
                <w:i/>
                <w:iCs/>
                <w:spacing w:val="1"/>
                <w:sz w:val="22"/>
                <w:szCs w:val="22"/>
              </w:rPr>
              <w:t>z</w:t>
            </w:r>
            <w:r w:rsidRPr="00E73C18">
              <w:rPr>
                <w:rFonts w:ascii="Arial" w:hAnsi="Arial" w:cs="Arial"/>
                <w:i/>
                <w:iCs/>
                <w:spacing w:val="-1"/>
                <w:sz w:val="22"/>
                <w:szCs w:val="22"/>
              </w:rPr>
              <w:t>ó</w:t>
            </w:r>
            <w:r w:rsidRPr="00E73C18">
              <w:rPr>
                <w:rFonts w:ascii="Arial" w:hAnsi="Arial" w:cs="Arial"/>
                <w:i/>
                <w:iCs/>
                <w:sz w:val="22"/>
                <w:szCs w:val="22"/>
              </w:rPr>
              <w:t xml:space="preserve">r </w:t>
            </w:r>
            <w:r w:rsidRPr="00E73C18">
              <w:rPr>
                <w:rFonts w:ascii="Arial" w:hAnsi="Arial" w:cs="Arial"/>
                <w:i/>
                <w:iCs/>
                <w:spacing w:val="-1"/>
                <w:sz w:val="22"/>
                <w:szCs w:val="22"/>
              </w:rPr>
              <w:t>w</w:t>
            </w:r>
            <w:r w:rsidRPr="00E73C18">
              <w:rPr>
                <w:rFonts w:ascii="Arial" w:hAnsi="Arial" w:cs="Arial"/>
                <w:i/>
                <w:iCs/>
                <w:spacing w:val="2"/>
                <w:sz w:val="22"/>
                <w:szCs w:val="22"/>
              </w:rPr>
              <w:t>y</w:t>
            </w:r>
            <w:r w:rsidRPr="00E73C18">
              <w:rPr>
                <w:rFonts w:ascii="Arial" w:hAnsi="Arial" w:cs="Arial"/>
                <w:i/>
                <w:iCs/>
                <w:spacing w:val="-2"/>
                <w:sz w:val="22"/>
                <w:szCs w:val="22"/>
              </w:rPr>
              <w:t>k</w:t>
            </w:r>
            <w:r w:rsidRPr="00E73C18">
              <w:rPr>
                <w:rFonts w:ascii="Arial" w:hAnsi="Arial" w:cs="Arial"/>
                <w:i/>
                <w:iCs/>
                <w:spacing w:val="2"/>
                <w:sz w:val="22"/>
                <w:szCs w:val="22"/>
              </w:rPr>
              <w:t>a</w:t>
            </w:r>
            <w:r w:rsidRPr="00E73C18">
              <w:rPr>
                <w:rFonts w:ascii="Arial" w:hAnsi="Arial" w:cs="Arial"/>
                <w:i/>
                <w:iCs/>
                <w:spacing w:val="-1"/>
                <w:sz w:val="22"/>
                <w:szCs w:val="22"/>
              </w:rPr>
              <w:t>z</w:t>
            </w:r>
            <w:r w:rsidRPr="00E73C18">
              <w:rPr>
                <w:rFonts w:ascii="Arial" w:hAnsi="Arial" w:cs="Arial"/>
                <w:i/>
                <w:iCs/>
                <w:sz w:val="22"/>
                <w:szCs w:val="22"/>
              </w:rPr>
              <w:t xml:space="preserve">u </w:t>
            </w:r>
            <w:r w:rsidRPr="00E73C18">
              <w:rPr>
                <w:rFonts w:ascii="Arial" w:hAnsi="Arial" w:cs="Arial"/>
                <w:i/>
                <w:iCs/>
                <w:spacing w:val="-1"/>
                <w:sz w:val="22"/>
                <w:szCs w:val="22"/>
              </w:rPr>
              <w:t>o</w:t>
            </w:r>
            <w:r w:rsidRPr="00E73C18">
              <w:rPr>
                <w:rFonts w:ascii="Arial" w:hAnsi="Arial" w:cs="Arial"/>
                <w:i/>
                <w:iCs/>
                <w:sz w:val="22"/>
                <w:szCs w:val="22"/>
              </w:rPr>
              <w:t>s</w:t>
            </w:r>
            <w:r w:rsidRPr="00E73C18">
              <w:rPr>
                <w:rFonts w:ascii="Arial" w:hAnsi="Arial" w:cs="Arial"/>
                <w:i/>
                <w:iCs/>
                <w:spacing w:val="1"/>
                <w:sz w:val="22"/>
                <w:szCs w:val="22"/>
              </w:rPr>
              <w:t>ó</w:t>
            </w:r>
            <w:r w:rsidRPr="00E73C18">
              <w:rPr>
                <w:rFonts w:ascii="Arial" w:hAnsi="Arial" w:cs="Arial"/>
                <w:i/>
                <w:iCs/>
                <w:sz w:val="22"/>
                <w:szCs w:val="22"/>
              </w:rPr>
              <w:t>b, któ</w:t>
            </w:r>
            <w:r w:rsidRPr="00E73C18">
              <w:rPr>
                <w:rFonts w:ascii="Arial" w:hAnsi="Arial" w:cs="Arial"/>
                <w:i/>
                <w:iCs/>
                <w:spacing w:val="-1"/>
                <w:sz w:val="22"/>
                <w:szCs w:val="22"/>
              </w:rPr>
              <w:t>r</w:t>
            </w:r>
            <w:r w:rsidRPr="00E73C18">
              <w:rPr>
                <w:rFonts w:ascii="Arial" w:hAnsi="Arial" w:cs="Arial"/>
                <w:i/>
                <w:iCs/>
                <w:sz w:val="22"/>
                <w:szCs w:val="22"/>
              </w:rPr>
              <w:t>e b</w:t>
            </w:r>
            <w:r w:rsidRPr="00E73C18">
              <w:rPr>
                <w:rFonts w:ascii="Arial" w:hAnsi="Arial" w:cs="Arial"/>
                <w:i/>
                <w:iCs/>
                <w:spacing w:val="1"/>
                <w:sz w:val="22"/>
                <w:szCs w:val="22"/>
              </w:rPr>
              <w:t>ę</w:t>
            </w:r>
            <w:r w:rsidRPr="00E73C18">
              <w:rPr>
                <w:rFonts w:ascii="Arial" w:hAnsi="Arial" w:cs="Arial"/>
                <w:i/>
                <w:iCs/>
                <w:sz w:val="22"/>
                <w:szCs w:val="22"/>
              </w:rPr>
              <w:t xml:space="preserve">dą </w:t>
            </w:r>
            <w:r w:rsidRPr="00E73C18">
              <w:rPr>
                <w:rFonts w:ascii="Arial" w:hAnsi="Arial" w:cs="Arial"/>
                <w:i/>
                <w:iCs/>
                <w:spacing w:val="1"/>
                <w:sz w:val="22"/>
                <w:szCs w:val="22"/>
              </w:rPr>
              <w:t>w</w:t>
            </w:r>
            <w:r w:rsidRPr="00E73C18">
              <w:rPr>
                <w:rFonts w:ascii="Arial" w:hAnsi="Arial" w:cs="Arial"/>
                <w:i/>
                <w:iCs/>
                <w:sz w:val="22"/>
                <w:szCs w:val="22"/>
              </w:rPr>
              <w:t>yk</w:t>
            </w:r>
            <w:r w:rsidRPr="00E73C18">
              <w:rPr>
                <w:rFonts w:ascii="Arial" w:hAnsi="Arial" w:cs="Arial"/>
                <w:i/>
                <w:iCs/>
                <w:spacing w:val="-1"/>
                <w:sz w:val="22"/>
                <w:szCs w:val="22"/>
              </w:rPr>
              <w:t>o</w:t>
            </w:r>
            <w:r w:rsidRPr="00E73C18">
              <w:rPr>
                <w:rFonts w:ascii="Arial" w:hAnsi="Arial" w:cs="Arial"/>
                <w:i/>
                <w:iCs/>
                <w:sz w:val="22"/>
                <w:szCs w:val="22"/>
              </w:rPr>
              <w:t>ny</w:t>
            </w:r>
            <w:r w:rsidRPr="00E73C18">
              <w:rPr>
                <w:rFonts w:ascii="Arial" w:hAnsi="Arial" w:cs="Arial"/>
                <w:i/>
                <w:iCs/>
                <w:spacing w:val="1"/>
                <w:sz w:val="22"/>
                <w:szCs w:val="22"/>
              </w:rPr>
              <w:t>w</w:t>
            </w:r>
            <w:r w:rsidRPr="00E73C18">
              <w:rPr>
                <w:rFonts w:ascii="Arial" w:hAnsi="Arial" w:cs="Arial"/>
                <w:i/>
                <w:iCs/>
                <w:sz w:val="22"/>
                <w:szCs w:val="22"/>
              </w:rPr>
              <w:t>ać n</w:t>
            </w:r>
            <w:r w:rsidRPr="00E73C18">
              <w:rPr>
                <w:rFonts w:ascii="Arial" w:hAnsi="Arial" w:cs="Arial"/>
                <w:i/>
                <w:iCs/>
                <w:spacing w:val="1"/>
                <w:sz w:val="22"/>
                <w:szCs w:val="22"/>
              </w:rPr>
              <w:t>i</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pacing w:val="1"/>
                <w:sz w:val="22"/>
                <w:szCs w:val="22"/>
              </w:rPr>
              <w:t>e</w:t>
            </w:r>
            <w:r w:rsidRPr="00E73C18">
              <w:rPr>
                <w:rFonts w:ascii="Arial" w:hAnsi="Arial" w:cs="Arial"/>
                <w:i/>
                <w:iCs/>
                <w:sz w:val="22"/>
                <w:szCs w:val="22"/>
              </w:rPr>
              <w:t>js</w:t>
            </w:r>
            <w:r w:rsidRPr="00E73C18">
              <w:rPr>
                <w:rFonts w:ascii="Arial" w:hAnsi="Arial" w:cs="Arial"/>
                <w:i/>
                <w:iCs/>
                <w:spacing w:val="-1"/>
                <w:sz w:val="22"/>
                <w:szCs w:val="22"/>
              </w:rPr>
              <w:t>z</w:t>
            </w:r>
            <w:r w:rsidRPr="00E73C18">
              <w:rPr>
                <w:rFonts w:ascii="Arial" w:hAnsi="Arial" w:cs="Arial"/>
                <w:i/>
                <w:iCs/>
                <w:sz w:val="22"/>
                <w:szCs w:val="22"/>
              </w:rPr>
              <w:t xml:space="preserve">e </w:t>
            </w:r>
            <w:r w:rsidRPr="00E73C18">
              <w:rPr>
                <w:rFonts w:ascii="Arial" w:hAnsi="Arial" w:cs="Arial"/>
                <w:i/>
                <w:iCs/>
                <w:spacing w:val="1"/>
                <w:sz w:val="22"/>
                <w:szCs w:val="22"/>
              </w:rPr>
              <w:t>z</w:t>
            </w:r>
            <w:r w:rsidRPr="00E73C18">
              <w:rPr>
                <w:rFonts w:ascii="Arial" w:hAnsi="Arial" w:cs="Arial"/>
                <w:i/>
                <w:iCs/>
                <w:sz w:val="22"/>
                <w:szCs w:val="22"/>
              </w:rPr>
              <w:t>a</w:t>
            </w:r>
            <w:r w:rsidRPr="00E73C18">
              <w:rPr>
                <w:rFonts w:ascii="Arial" w:hAnsi="Arial" w:cs="Arial"/>
                <w:i/>
                <w:iCs/>
                <w:spacing w:val="-1"/>
                <w:sz w:val="22"/>
                <w:szCs w:val="22"/>
              </w:rPr>
              <w:t>m</w:t>
            </w:r>
            <w:r w:rsidRPr="00E73C18">
              <w:rPr>
                <w:rFonts w:ascii="Arial" w:hAnsi="Arial" w:cs="Arial"/>
                <w:i/>
                <w:iCs/>
                <w:spacing w:val="1"/>
                <w:sz w:val="22"/>
                <w:szCs w:val="22"/>
              </w:rPr>
              <w:t>ó</w:t>
            </w:r>
            <w:r w:rsidRPr="00E73C18">
              <w:rPr>
                <w:rFonts w:ascii="Arial" w:hAnsi="Arial" w:cs="Arial"/>
                <w:i/>
                <w:iCs/>
                <w:spacing w:val="-1"/>
                <w:sz w:val="22"/>
                <w:szCs w:val="22"/>
              </w:rPr>
              <w:t>w</w:t>
            </w:r>
            <w:r w:rsidRPr="00E73C18">
              <w:rPr>
                <w:rFonts w:ascii="Arial" w:hAnsi="Arial" w:cs="Arial"/>
                <w:i/>
                <w:iCs/>
                <w:spacing w:val="1"/>
                <w:sz w:val="22"/>
                <w:szCs w:val="22"/>
              </w:rPr>
              <w:t>ie</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pacing w:val="1"/>
                <w:sz w:val="22"/>
                <w:szCs w:val="22"/>
              </w:rPr>
              <w:t>e</w:t>
            </w:r>
            <w:r w:rsidRPr="00E73C18">
              <w:rPr>
                <w:rFonts w:ascii="Arial" w:hAnsi="Arial" w:cs="Arial"/>
                <w:i/>
                <w:iCs/>
                <w:sz w:val="22"/>
                <w:szCs w:val="22"/>
              </w:rPr>
              <w:t>.</w:t>
            </w:r>
          </w:p>
        </w:tc>
      </w:tr>
      <w:tr w:rsidR="00FB6F34" w:rsidRPr="00E73C18">
        <w:tblPrEx>
          <w:tblCellMar>
            <w:left w:w="108" w:type="dxa"/>
            <w:right w:w="108" w:type="dxa"/>
          </w:tblCellMar>
        </w:tblPrEx>
        <w:trPr>
          <w:trHeight w:val="662"/>
        </w:trPr>
        <w:tc>
          <w:tcPr>
            <w:tcW w:w="2268" w:type="dxa"/>
            <w:tcBorders>
              <w:top w:val="single" w:sz="4" w:space="0" w:color="auto"/>
              <w:left w:val="single" w:sz="4" w:space="0" w:color="auto"/>
              <w:bottom w:val="single" w:sz="4" w:space="0" w:color="auto"/>
              <w:right w:val="single" w:sz="4" w:space="0" w:color="auto"/>
            </w:tcBorders>
            <w:vAlign w:val="center"/>
          </w:tcPr>
          <w:p w:rsidR="00FB6F34" w:rsidRPr="00E73C18" w:rsidRDefault="00FB6F34" w:rsidP="00F40086">
            <w:pPr>
              <w:widowControl w:val="0"/>
              <w:autoSpaceDE w:val="0"/>
              <w:autoSpaceDN w:val="0"/>
              <w:adjustRightInd w:val="0"/>
              <w:ind w:left="284" w:right="23"/>
              <w:jc w:val="center"/>
              <w:rPr>
                <w:rFonts w:ascii="Arial" w:hAnsi="Arial" w:cs="Arial"/>
                <w:spacing w:val="1"/>
              </w:rPr>
            </w:pPr>
            <w:r w:rsidRPr="00E73C18">
              <w:rPr>
                <w:rFonts w:ascii="Arial" w:hAnsi="Arial" w:cs="Arial"/>
                <w:spacing w:val="1"/>
                <w:sz w:val="22"/>
                <w:szCs w:val="22"/>
              </w:rPr>
              <w:t>Załącznik nr 4</w:t>
            </w:r>
          </w:p>
        </w:tc>
        <w:tc>
          <w:tcPr>
            <w:tcW w:w="7655" w:type="dxa"/>
            <w:tcBorders>
              <w:top w:val="single" w:sz="4" w:space="0" w:color="auto"/>
              <w:left w:val="single" w:sz="4" w:space="0" w:color="auto"/>
              <w:bottom w:val="single" w:sz="4" w:space="0" w:color="auto"/>
              <w:right w:val="single" w:sz="4" w:space="0" w:color="auto"/>
            </w:tcBorders>
            <w:vAlign w:val="center"/>
          </w:tcPr>
          <w:p w:rsidR="00FB6F34" w:rsidRPr="00E73C18" w:rsidRDefault="00FB6F34" w:rsidP="00CC4D26">
            <w:pPr>
              <w:widowControl w:val="0"/>
              <w:tabs>
                <w:tab w:val="left" w:pos="820"/>
                <w:tab w:val="left" w:pos="1820"/>
                <w:tab w:val="left" w:pos="3240"/>
                <w:tab w:val="left" w:pos="4040"/>
                <w:tab w:val="left" w:pos="5440"/>
              </w:tabs>
              <w:autoSpaceDE w:val="0"/>
              <w:autoSpaceDN w:val="0"/>
              <w:adjustRightInd w:val="0"/>
              <w:ind w:left="284" w:right="23"/>
              <w:rPr>
                <w:rFonts w:ascii="Arial" w:hAnsi="Arial" w:cs="Arial"/>
                <w:i/>
                <w:iCs/>
              </w:rPr>
            </w:pPr>
            <w:r w:rsidRPr="00E73C18">
              <w:rPr>
                <w:rFonts w:ascii="Arial" w:hAnsi="Arial" w:cs="Arial"/>
                <w:i/>
                <w:iCs/>
                <w:sz w:val="22"/>
                <w:szCs w:val="22"/>
              </w:rPr>
              <w:t>W</w:t>
            </w:r>
            <w:r w:rsidRPr="00E73C18">
              <w:rPr>
                <w:rFonts w:ascii="Arial" w:hAnsi="Arial" w:cs="Arial"/>
                <w:i/>
                <w:iCs/>
                <w:spacing w:val="1"/>
                <w:sz w:val="22"/>
                <w:szCs w:val="22"/>
              </w:rPr>
              <w:t>z</w:t>
            </w:r>
            <w:r w:rsidRPr="00E73C18">
              <w:rPr>
                <w:rFonts w:ascii="Arial" w:hAnsi="Arial" w:cs="Arial"/>
                <w:i/>
                <w:iCs/>
                <w:spacing w:val="-1"/>
                <w:sz w:val="22"/>
                <w:szCs w:val="22"/>
              </w:rPr>
              <w:t>ó</w:t>
            </w:r>
            <w:r w:rsidRPr="00E73C18">
              <w:rPr>
                <w:rFonts w:ascii="Arial" w:hAnsi="Arial" w:cs="Arial"/>
                <w:i/>
                <w:iCs/>
                <w:sz w:val="22"/>
                <w:szCs w:val="22"/>
              </w:rPr>
              <w:t xml:space="preserve">r </w:t>
            </w:r>
            <w:r w:rsidRPr="00E73C18">
              <w:rPr>
                <w:rFonts w:ascii="Arial" w:hAnsi="Arial" w:cs="Arial"/>
                <w:i/>
                <w:iCs/>
                <w:spacing w:val="-1"/>
                <w:sz w:val="22"/>
                <w:szCs w:val="22"/>
              </w:rPr>
              <w:t>w</w:t>
            </w:r>
            <w:r w:rsidRPr="00E73C18">
              <w:rPr>
                <w:rFonts w:ascii="Arial" w:hAnsi="Arial" w:cs="Arial"/>
                <w:i/>
                <w:iCs/>
                <w:spacing w:val="2"/>
                <w:sz w:val="22"/>
                <w:szCs w:val="22"/>
              </w:rPr>
              <w:t>y</w:t>
            </w:r>
            <w:r w:rsidRPr="00E73C18">
              <w:rPr>
                <w:rFonts w:ascii="Arial" w:hAnsi="Arial" w:cs="Arial"/>
                <w:i/>
                <w:iCs/>
                <w:spacing w:val="-2"/>
                <w:sz w:val="22"/>
                <w:szCs w:val="22"/>
              </w:rPr>
              <w:t>k</w:t>
            </w:r>
            <w:r w:rsidRPr="00E73C18">
              <w:rPr>
                <w:rFonts w:ascii="Arial" w:hAnsi="Arial" w:cs="Arial"/>
                <w:i/>
                <w:iCs/>
                <w:spacing w:val="2"/>
                <w:sz w:val="22"/>
                <w:szCs w:val="22"/>
              </w:rPr>
              <w:t>a</w:t>
            </w:r>
            <w:r w:rsidRPr="00E73C18">
              <w:rPr>
                <w:rFonts w:ascii="Arial" w:hAnsi="Arial" w:cs="Arial"/>
                <w:i/>
                <w:iCs/>
                <w:spacing w:val="-1"/>
                <w:sz w:val="22"/>
                <w:szCs w:val="22"/>
              </w:rPr>
              <w:t>z</w:t>
            </w:r>
            <w:r w:rsidRPr="00E73C18">
              <w:rPr>
                <w:rFonts w:ascii="Arial" w:hAnsi="Arial" w:cs="Arial"/>
                <w:i/>
                <w:iCs/>
                <w:sz w:val="22"/>
                <w:szCs w:val="22"/>
              </w:rPr>
              <w:t xml:space="preserve">u robót budowlanych </w:t>
            </w:r>
            <w:r w:rsidRPr="00E73C18">
              <w:rPr>
                <w:rFonts w:ascii="Arial" w:hAnsi="Arial" w:cs="Arial"/>
                <w:i/>
                <w:iCs/>
                <w:spacing w:val="1"/>
                <w:sz w:val="22"/>
                <w:szCs w:val="22"/>
              </w:rPr>
              <w:t>w</w:t>
            </w:r>
            <w:r w:rsidRPr="00E73C18">
              <w:rPr>
                <w:rFonts w:ascii="Arial" w:hAnsi="Arial" w:cs="Arial"/>
                <w:i/>
                <w:iCs/>
                <w:sz w:val="22"/>
                <w:szCs w:val="22"/>
              </w:rPr>
              <w:t>yk</w:t>
            </w:r>
            <w:r w:rsidRPr="00E73C18">
              <w:rPr>
                <w:rFonts w:ascii="Arial" w:hAnsi="Arial" w:cs="Arial"/>
                <w:i/>
                <w:iCs/>
                <w:spacing w:val="-1"/>
                <w:sz w:val="22"/>
                <w:szCs w:val="22"/>
              </w:rPr>
              <w:t>o</w:t>
            </w:r>
            <w:r w:rsidRPr="00E73C18">
              <w:rPr>
                <w:rFonts w:ascii="Arial" w:hAnsi="Arial" w:cs="Arial"/>
                <w:i/>
                <w:iCs/>
                <w:sz w:val="22"/>
                <w:szCs w:val="22"/>
              </w:rPr>
              <w:t>nanych p</w:t>
            </w:r>
            <w:r w:rsidRPr="00E73C18">
              <w:rPr>
                <w:rFonts w:ascii="Arial" w:hAnsi="Arial" w:cs="Arial"/>
                <w:i/>
                <w:iCs/>
                <w:spacing w:val="1"/>
                <w:sz w:val="22"/>
                <w:szCs w:val="22"/>
              </w:rPr>
              <w:t>r</w:t>
            </w:r>
            <w:r w:rsidRPr="00E73C18">
              <w:rPr>
                <w:rFonts w:ascii="Arial" w:hAnsi="Arial" w:cs="Arial"/>
                <w:i/>
                <w:iCs/>
                <w:spacing w:val="-1"/>
                <w:sz w:val="22"/>
                <w:szCs w:val="22"/>
              </w:rPr>
              <w:t>z</w:t>
            </w:r>
            <w:r w:rsidRPr="00E73C18">
              <w:rPr>
                <w:rFonts w:ascii="Arial" w:hAnsi="Arial" w:cs="Arial"/>
                <w:i/>
                <w:iCs/>
                <w:spacing w:val="1"/>
                <w:sz w:val="22"/>
                <w:szCs w:val="22"/>
              </w:rPr>
              <w:t>e</w:t>
            </w:r>
            <w:r w:rsidRPr="00E73C18">
              <w:rPr>
                <w:rFonts w:ascii="Arial" w:hAnsi="Arial" w:cs="Arial"/>
                <w:i/>
                <w:iCs/>
                <w:sz w:val="22"/>
                <w:szCs w:val="22"/>
              </w:rPr>
              <w:t>z Wyk</w:t>
            </w:r>
            <w:r w:rsidRPr="00E73C18">
              <w:rPr>
                <w:rFonts w:ascii="Arial" w:hAnsi="Arial" w:cs="Arial"/>
                <w:i/>
                <w:iCs/>
                <w:spacing w:val="1"/>
                <w:sz w:val="22"/>
                <w:szCs w:val="22"/>
              </w:rPr>
              <w:t>o</w:t>
            </w:r>
            <w:r w:rsidRPr="00E73C18">
              <w:rPr>
                <w:rFonts w:ascii="Arial" w:hAnsi="Arial" w:cs="Arial"/>
                <w:i/>
                <w:iCs/>
                <w:sz w:val="22"/>
                <w:szCs w:val="22"/>
              </w:rPr>
              <w:t>na</w:t>
            </w:r>
            <w:r w:rsidRPr="00E73C18">
              <w:rPr>
                <w:rFonts w:ascii="Arial" w:hAnsi="Arial" w:cs="Arial"/>
                <w:i/>
                <w:iCs/>
                <w:spacing w:val="-1"/>
                <w:sz w:val="22"/>
                <w:szCs w:val="22"/>
              </w:rPr>
              <w:t>w</w:t>
            </w:r>
            <w:r w:rsidRPr="00E73C18">
              <w:rPr>
                <w:rFonts w:ascii="Arial" w:hAnsi="Arial" w:cs="Arial"/>
                <w:i/>
                <w:iCs/>
                <w:sz w:val="22"/>
                <w:szCs w:val="22"/>
              </w:rPr>
              <w:t>cę.</w:t>
            </w:r>
          </w:p>
        </w:tc>
      </w:tr>
    </w:tbl>
    <w:p w:rsidR="00FB6F34" w:rsidRPr="00E73C18" w:rsidRDefault="00FB6F34" w:rsidP="00F40086">
      <w:pPr>
        <w:widowControl w:val="0"/>
        <w:autoSpaceDE w:val="0"/>
        <w:autoSpaceDN w:val="0"/>
        <w:adjustRightInd w:val="0"/>
        <w:ind w:left="198" w:right="166"/>
        <w:jc w:val="both"/>
        <w:rPr>
          <w:rFonts w:ascii="Arial" w:hAnsi="Arial" w:cs="Arial"/>
          <w:sz w:val="22"/>
          <w:szCs w:val="22"/>
        </w:rPr>
      </w:pPr>
      <w:r w:rsidRPr="00E73C18">
        <w:rPr>
          <w:rFonts w:ascii="Arial" w:hAnsi="Arial" w:cs="Arial"/>
          <w:sz w:val="22"/>
          <w:szCs w:val="22"/>
        </w:rPr>
        <w:t>Ws</w:t>
      </w:r>
      <w:r w:rsidRPr="00E73C18">
        <w:rPr>
          <w:rFonts w:ascii="Arial" w:hAnsi="Arial" w:cs="Arial"/>
          <w:spacing w:val="-1"/>
          <w:sz w:val="22"/>
          <w:szCs w:val="22"/>
        </w:rPr>
        <w:t>k</w:t>
      </w:r>
      <w:r w:rsidRPr="00E73C18">
        <w:rPr>
          <w:rFonts w:ascii="Arial" w:hAnsi="Arial" w:cs="Arial"/>
          <w:sz w:val="22"/>
          <w:szCs w:val="22"/>
        </w:rPr>
        <w:t>a</w:t>
      </w:r>
      <w:r w:rsidRPr="00E73C18">
        <w:rPr>
          <w:rFonts w:ascii="Arial" w:hAnsi="Arial" w:cs="Arial"/>
          <w:spacing w:val="-1"/>
          <w:sz w:val="22"/>
          <w:szCs w:val="22"/>
        </w:rPr>
        <w:t>z</w:t>
      </w:r>
      <w:r w:rsidRPr="00E73C18">
        <w:rPr>
          <w:rFonts w:ascii="Arial" w:hAnsi="Arial" w:cs="Arial"/>
          <w:sz w:val="22"/>
          <w:szCs w:val="22"/>
        </w:rPr>
        <w:t>ane w t</w:t>
      </w:r>
      <w:r w:rsidRPr="00E73C18">
        <w:rPr>
          <w:rFonts w:ascii="Arial" w:hAnsi="Arial" w:cs="Arial"/>
          <w:spacing w:val="-1"/>
          <w:sz w:val="22"/>
          <w:szCs w:val="22"/>
        </w:rPr>
        <w:t>a</w:t>
      </w:r>
      <w:r w:rsidRPr="00E73C18">
        <w:rPr>
          <w:rFonts w:ascii="Arial" w:hAnsi="Arial" w:cs="Arial"/>
          <w:spacing w:val="2"/>
          <w:sz w:val="22"/>
          <w:szCs w:val="22"/>
        </w:rPr>
        <w:t>b</w:t>
      </w:r>
      <w:r w:rsidRPr="00E73C18">
        <w:rPr>
          <w:rFonts w:ascii="Arial" w:hAnsi="Arial" w:cs="Arial"/>
          <w:spacing w:val="-1"/>
          <w:sz w:val="22"/>
          <w:szCs w:val="22"/>
        </w:rPr>
        <w:t>e</w:t>
      </w:r>
      <w:r w:rsidRPr="00E73C18">
        <w:rPr>
          <w:rFonts w:ascii="Arial" w:hAnsi="Arial" w:cs="Arial"/>
          <w:spacing w:val="1"/>
          <w:sz w:val="22"/>
          <w:szCs w:val="22"/>
        </w:rPr>
        <w:t>l</w:t>
      </w:r>
      <w:r w:rsidRPr="00E73C18">
        <w:rPr>
          <w:rFonts w:ascii="Arial" w:hAnsi="Arial" w:cs="Arial"/>
          <w:sz w:val="22"/>
          <w:szCs w:val="22"/>
        </w:rPr>
        <w:t>i 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pacing w:val="-1"/>
          <w:sz w:val="22"/>
          <w:szCs w:val="22"/>
        </w:rPr>
        <w:t>ż</w:t>
      </w:r>
      <w:r w:rsidRPr="00E73C18">
        <w:rPr>
          <w:rFonts w:ascii="Arial" w:hAnsi="Arial" w:cs="Arial"/>
          <w:spacing w:val="1"/>
          <w:sz w:val="22"/>
          <w:szCs w:val="22"/>
        </w:rPr>
        <w:t>e</w:t>
      </w:r>
      <w:r w:rsidRPr="00E73C18">
        <w:rPr>
          <w:rFonts w:ascii="Arial" w:hAnsi="Arial" w:cs="Arial"/>
          <w:sz w:val="22"/>
          <w:szCs w:val="22"/>
        </w:rPr>
        <w:t xml:space="preserve">j </w:t>
      </w:r>
      <w:r w:rsidRPr="00E73C18">
        <w:rPr>
          <w:rFonts w:ascii="Arial" w:hAnsi="Arial" w:cs="Arial"/>
          <w:spacing w:val="-1"/>
          <w:sz w:val="22"/>
          <w:szCs w:val="22"/>
        </w:rPr>
        <w:t>z</w:t>
      </w:r>
      <w:r w:rsidRPr="00E73C18">
        <w:rPr>
          <w:rFonts w:ascii="Arial" w:hAnsi="Arial" w:cs="Arial"/>
          <w:spacing w:val="2"/>
          <w:sz w:val="22"/>
          <w:szCs w:val="22"/>
        </w:rPr>
        <w:t>a</w:t>
      </w:r>
      <w:r w:rsidRPr="00E73C18">
        <w:rPr>
          <w:rFonts w:ascii="Arial" w:hAnsi="Arial" w:cs="Arial"/>
          <w:spacing w:val="-1"/>
          <w:sz w:val="22"/>
          <w:szCs w:val="22"/>
        </w:rPr>
        <w:t>ł</w:t>
      </w:r>
      <w:r w:rsidRPr="00E73C18">
        <w:rPr>
          <w:rFonts w:ascii="Arial" w:hAnsi="Arial" w:cs="Arial"/>
          <w:sz w:val="22"/>
          <w:szCs w:val="22"/>
        </w:rPr>
        <w:t>ąc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z w:val="22"/>
          <w:szCs w:val="22"/>
        </w:rPr>
        <w:t xml:space="preserve">i </w:t>
      </w:r>
      <w:r>
        <w:rPr>
          <w:rFonts w:ascii="Arial" w:hAnsi="Arial" w:cs="Arial"/>
          <w:sz w:val="22"/>
          <w:szCs w:val="22"/>
        </w:rPr>
        <w:t>Wykonawca</w:t>
      </w:r>
      <w:r w:rsidRPr="00E73C18">
        <w:rPr>
          <w:rFonts w:ascii="Arial" w:hAnsi="Arial" w:cs="Arial"/>
          <w:sz w:val="22"/>
          <w:szCs w:val="22"/>
        </w:rPr>
        <w:t xml:space="preserve">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p</w:t>
      </w:r>
      <w:r w:rsidRPr="00E73C18">
        <w:rPr>
          <w:rFonts w:ascii="Arial" w:hAnsi="Arial" w:cs="Arial"/>
          <w:spacing w:val="1"/>
          <w:sz w:val="22"/>
          <w:szCs w:val="22"/>
        </w:rPr>
        <w:t>e</w:t>
      </w:r>
      <w:r w:rsidRPr="00E73C18">
        <w:rPr>
          <w:rFonts w:ascii="Arial" w:hAnsi="Arial" w:cs="Arial"/>
          <w:spacing w:val="-1"/>
          <w:sz w:val="22"/>
          <w:szCs w:val="22"/>
        </w:rPr>
        <w:t>ł</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 stos</w:t>
      </w:r>
      <w:r w:rsidRPr="00E73C18">
        <w:rPr>
          <w:rFonts w:ascii="Arial" w:hAnsi="Arial" w:cs="Arial"/>
          <w:spacing w:val="1"/>
          <w:sz w:val="22"/>
          <w:szCs w:val="22"/>
        </w:rPr>
        <w:t>ow</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 do tr</w:t>
      </w:r>
      <w:r w:rsidRPr="00E73C18">
        <w:rPr>
          <w:rFonts w:ascii="Arial" w:hAnsi="Arial" w:cs="Arial"/>
          <w:spacing w:val="1"/>
          <w:sz w:val="22"/>
          <w:szCs w:val="22"/>
        </w:rPr>
        <w:t>e</w:t>
      </w:r>
      <w:r w:rsidRPr="00E73C18">
        <w:rPr>
          <w:rFonts w:ascii="Arial" w:hAnsi="Arial" w:cs="Arial"/>
          <w:sz w:val="22"/>
          <w:szCs w:val="22"/>
        </w:rPr>
        <w:t xml:space="preserve">ści </w:t>
      </w:r>
      <w:proofErr w:type="spellStart"/>
      <w:r w:rsidRPr="00E73C18">
        <w:rPr>
          <w:rFonts w:ascii="Arial" w:hAnsi="Arial" w:cs="Arial"/>
          <w:sz w:val="22"/>
          <w:szCs w:val="22"/>
        </w:rPr>
        <w:t>p</w:t>
      </w:r>
      <w:r w:rsidRPr="00E73C18">
        <w:rPr>
          <w:rFonts w:ascii="Arial" w:hAnsi="Arial" w:cs="Arial"/>
          <w:spacing w:val="-1"/>
          <w:sz w:val="22"/>
          <w:szCs w:val="22"/>
        </w:rPr>
        <w:t>k</w:t>
      </w:r>
      <w:r w:rsidRPr="00E73C18">
        <w:rPr>
          <w:rFonts w:ascii="Arial" w:hAnsi="Arial" w:cs="Arial"/>
          <w:sz w:val="22"/>
          <w:szCs w:val="22"/>
        </w:rPr>
        <w:t>t</w:t>
      </w:r>
      <w:proofErr w:type="spellEnd"/>
      <w:r w:rsidRPr="00E73C18">
        <w:rPr>
          <w:rFonts w:ascii="Arial" w:hAnsi="Arial" w:cs="Arial"/>
          <w:sz w:val="22"/>
          <w:szCs w:val="22"/>
        </w:rPr>
        <w:t xml:space="preserve"> 14 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ie</w:t>
      </w:r>
      <w:r w:rsidRPr="00E73C18">
        <w:rPr>
          <w:rFonts w:ascii="Arial" w:hAnsi="Arial" w:cs="Arial"/>
          <w:sz w:val="22"/>
          <w:szCs w:val="22"/>
        </w:rPr>
        <w:t>j</w:t>
      </w:r>
      <w:r w:rsidRPr="00E73C18">
        <w:rPr>
          <w:rFonts w:ascii="Arial" w:hAnsi="Arial" w:cs="Arial"/>
          <w:spacing w:val="-2"/>
          <w:sz w:val="22"/>
          <w:szCs w:val="22"/>
        </w:rPr>
        <w:t>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 xml:space="preserve">j </w:t>
      </w:r>
      <w:proofErr w:type="spellStart"/>
      <w:r w:rsidRPr="00E73C18">
        <w:rPr>
          <w:rFonts w:ascii="Arial" w:hAnsi="Arial" w:cs="Arial"/>
          <w:sz w:val="22"/>
          <w:szCs w:val="22"/>
        </w:rPr>
        <w:t>I</w:t>
      </w:r>
      <w:r w:rsidRPr="00E73C18">
        <w:rPr>
          <w:rFonts w:ascii="Arial" w:hAnsi="Arial" w:cs="Arial"/>
          <w:spacing w:val="-1"/>
          <w:sz w:val="22"/>
          <w:szCs w:val="22"/>
        </w:rPr>
        <w:t>D</w:t>
      </w:r>
      <w:r w:rsidRPr="00E73C18">
        <w:rPr>
          <w:rFonts w:ascii="Arial" w:hAnsi="Arial" w:cs="Arial"/>
          <w:sz w:val="22"/>
          <w:szCs w:val="22"/>
        </w:rPr>
        <w:t>W</w:t>
      </w:r>
      <w:proofErr w:type="spellEnd"/>
      <w:r w:rsidRPr="00E73C18">
        <w:rPr>
          <w:rFonts w:ascii="Arial" w:hAnsi="Arial" w:cs="Arial"/>
          <w:sz w:val="22"/>
          <w:szCs w:val="22"/>
        </w:rPr>
        <w:t xml:space="preserve">. </w:t>
      </w:r>
      <w:r>
        <w:rPr>
          <w:rFonts w:ascii="Arial" w:hAnsi="Arial" w:cs="Arial"/>
          <w:spacing w:val="1"/>
          <w:sz w:val="22"/>
          <w:szCs w:val="22"/>
        </w:rPr>
        <w:t>Zamawiający</w:t>
      </w:r>
      <w:r w:rsidRPr="00E73C18">
        <w:rPr>
          <w:rFonts w:ascii="Arial" w:hAnsi="Arial" w:cs="Arial"/>
          <w:sz w:val="22"/>
          <w:szCs w:val="22"/>
        </w:rPr>
        <w:t xml:space="preserve"> d</w:t>
      </w:r>
      <w:r w:rsidRPr="00E73C18">
        <w:rPr>
          <w:rFonts w:ascii="Arial" w:hAnsi="Arial" w:cs="Arial"/>
          <w:spacing w:val="1"/>
          <w:sz w:val="22"/>
          <w:szCs w:val="22"/>
        </w:rPr>
        <w:t>o</w:t>
      </w:r>
      <w:r w:rsidRPr="00E73C18">
        <w:rPr>
          <w:rFonts w:ascii="Arial" w:hAnsi="Arial" w:cs="Arial"/>
          <w:sz w:val="22"/>
          <w:szCs w:val="22"/>
        </w:rPr>
        <w:t>pus</w:t>
      </w:r>
      <w:r w:rsidRPr="00E73C18">
        <w:rPr>
          <w:rFonts w:ascii="Arial" w:hAnsi="Arial" w:cs="Arial"/>
          <w:spacing w:val="-1"/>
          <w:sz w:val="22"/>
          <w:szCs w:val="22"/>
        </w:rPr>
        <w:t>z</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 xml:space="preserve">a </w:t>
      </w:r>
      <w:r w:rsidRPr="00E73C18">
        <w:rPr>
          <w:rFonts w:ascii="Arial" w:hAnsi="Arial" w:cs="Arial"/>
          <w:spacing w:val="-1"/>
          <w:sz w:val="22"/>
          <w:szCs w:val="22"/>
        </w:rPr>
        <w:t>z</w:t>
      </w:r>
      <w:r w:rsidRPr="00E73C18">
        <w:rPr>
          <w:rFonts w:ascii="Arial" w:hAnsi="Arial" w:cs="Arial"/>
          <w:sz w:val="22"/>
          <w:szCs w:val="22"/>
        </w:rPr>
        <w:t xml:space="preserve">miany </w:t>
      </w:r>
      <w:r w:rsidRPr="00E73C18">
        <w:rPr>
          <w:rFonts w:ascii="Arial" w:hAnsi="Arial" w:cs="Arial"/>
          <w:spacing w:val="1"/>
          <w:sz w:val="22"/>
          <w:szCs w:val="22"/>
        </w:rPr>
        <w:t>wi</w:t>
      </w:r>
      <w:r w:rsidRPr="00E73C18">
        <w:rPr>
          <w:rFonts w:ascii="Arial" w:hAnsi="Arial" w:cs="Arial"/>
          <w:spacing w:val="-1"/>
          <w:sz w:val="22"/>
          <w:szCs w:val="22"/>
        </w:rPr>
        <w:t>e</w:t>
      </w:r>
      <w:r w:rsidRPr="00E73C18">
        <w:rPr>
          <w:rFonts w:ascii="Arial" w:hAnsi="Arial" w:cs="Arial"/>
          <w:spacing w:val="1"/>
          <w:sz w:val="22"/>
          <w:szCs w:val="22"/>
        </w:rPr>
        <w:t>l</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ś</w:t>
      </w:r>
      <w:r w:rsidRPr="00E73C18">
        <w:rPr>
          <w:rFonts w:ascii="Arial" w:hAnsi="Arial" w:cs="Arial"/>
          <w:spacing w:val="-2"/>
          <w:sz w:val="22"/>
          <w:szCs w:val="22"/>
        </w:rPr>
        <w:t>c</w:t>
      </w:r>
      <w:r w:rsidRPr="00E73C18">
        <w:rPr>
          <w:rFonts w:ascii="Arial" w:hAnsi="Arial" w:cs="Arial"/>
          <w:sz w:val="22"/>
          <w:szCs w:val="22"/>
        </w:rPr>
        <w:t>i p</w:t>
      </w:r>
      <w:r w:rsidRPr="00E73C18">
        <w:rPr>
          <w:rFonts w:ascii="Arial" w:hAnsi="Arial" w:cs="Arial"/>
          <w:spacing w:val="-1"/>
          <w:sz w:val="22"/>
          <w:szCs w:val="22"/>
        </w:rPr>
        <w:t>ó</w:t>
      </w:r>
      <w:r w:rsidRPr="00E73C18">
        <w:rPr>
          <w:rFonts w:ascii="Arial" w:hAnsi="Arial" w:cs="Arial"/>
          <w:sz w:val="22"/>
          <w:szCs w:val="22"/>
        </w:rPr>
        <w:t xml:space="preserve">l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ł</w:t>
      </w:r>
      <w:r w:rsidRPr="00E73C18">
        <w:rPr>
          <w:rFonts w:ascii="Arial" w:hAnsi="Arial" w:cs="Arial"/>
          <w:sz w:val="22"/>
          <w:szCs w:val="22"/>
        </w:rPr>
        <w:t>ąc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kó</w:t>
      </w:r>
      <w:r w:rsidRPr="00E73C18">
        <w:rPr>
          <w:rFonts w:ascii="Arial" w:hAnsi="Arial" w:cs="Arial"/>
          <w:sz w:val="22"/>
          <w:szCs w:val="22"/>
        </w:rPr>
        <w:t xml:space="preserve">w </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 xml:space="preserve">az </w:t>
      </w:r>
      <w:r w:rsidRPr="00E73C18">
        <w:rPr>
          <w:rFonts w:ascii="Arial" w:hAnsi="Arial" w:cs="Arial"/>
          <w:spacing w:val="-1"/>
          <w:sz w:val="22"/>
          <w:szCs w:val="22"/>
        </w:rPr>
        <w:t>o</w:t>
      </w:r>
      <w:r w:rsidRPr="00E73C18">
        <w:rPr>
          <w:rFonts w:ascii="Arial" w:hAnsi="Arial" w:cs="Arial"/>
          <w:sz w:val="22"/>
          <w:szCs w:val="22"/>
        </w:rPr>
        <w:t>dm</w:t>
      </w:r>
      <w:r w:rsidRPr="00E73C18">
        <w:rPr>
          <w:rFonts w:ascii="Arial" w:hAnsi="Arial" w:cs="Arial"/>
          <w:spacing w:val="2"/>
          <w:sz w:val="22"/>
          <w:szCs w:val="22"/>
        </w:rPr>
        <w:t>i</w:t>
      </w:r>
      <w:r w:rsidRPr="00E73C18">
        <w:rPr>
          <w:rFonts w:ascii="Arial" w:hAnsi="Arial" w:cs="Arial"/>
          <w:sz w:val="22"/>
          <w:szCs w:val="22"/>
        </w:rPr>
        <w:t xml:space="preserve">any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1"/>
          <w:sz w:val="22"/>
          <w:szCs w:val="22"/>
        </w:rPr>
        <w:t>z</w:t>
      </w:r>
      <w:r w:rsidRPr="00E73C18">
        <w:rPr>
          <w:rFonts w:ascii="Arial" w:hAnsi="Arial" w:cs="Arial"/>
          <w:spacing w:val="1"/>
          <w:sz w:val="22"/>
          <w:szCs w:val="22"/>
        </w:rPr>
        <w:t>ó</w:t>
      </w:r>
      <w:r w:rsidRPr="00E73C18">
        <w:rPr>
          <w:rFonts w:ascii="Arial" w:hAnsi="Arial" w:cs="Arial"/>
          <w:sz w:val="22"/>
          <w:szCs w:val="22"/>
        </w:rPr>
        <w:t xml:space="preserve">w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z w:val="22"/>
          <w:szCs w:val="22"/>
        </w:rPr>
        <w:t xml:space="preserve">ające </w:t>
      </w:r>
      <w:r w:rsidRPr="00E73C18">
        <w:rPr>
          <w:rFonts w:ascii="Arial" w:hAnsi="Arial" w:cs="Arial"/>
          <w:spacing w:val="1"/>
          <w:sz w:val="22"/>
          <w:szCs w:val="22"/>
        </w:rPr>
        <w:t>z</w:t>
      </w:r>
      <w:r w:rsidRPr="00E73C18">
        <w:rPr>
          <w:rFonts w:ascii="Arial" w:hAnsi="Arial" w:cs="Arial"/>
          <w:sz w:val="22"/>
          <w:szCs w:val="22"/>
        </w:rPr>
        <w:t>e</w:t>
      </w:r>
      <w:r w:rsidRPr="00E73C18">
        <w:rPr>
          <w:rFonts w:ascii="Arial" w:hAnsi="Arial" w:cs="Arial"/>
          <w:spacing w:val="16"/>
          <w:sz w:val="22"/>
          <w:szCs w:val="22"/>
        </w:rPr>
        <w:t xml:space="preserve"> </w:t>
      </w:r>
      <w:r w:rsidRPr="00E73C18">
        <w:rPr>
          <w:rFonts w:ascii="Arial" w:hAnsi="Arial" w:cs="Arial"/>
          <w:spacing w:val="1"/>
          <w:sz w:val="22"/>
          <w:szCs w:val="22"/>
        </w:rPr>
        <w:t>z</w:t>
      </w:r>
      <w:r w:rsidRPr="00E73C18">
        <w:rPr>
          <w:rFonts w:ascii="Arial" w:hAnsi="Arial" w:cs="Arial"/>
          <w:spacing w:val="-1"/>
          <w:sz w:val="22"/>
          <w:szCs w:val="22"/>
        </w:rPr>
        <w:t>ł</w:t>
      </w:r>
      <w:r w:rsidRPr="00E73C18">
        <w:rPr>
          <w:rFonts w:ascii="Arial" w:hAnsi="Arial" w:cs="Arial"/>
          <w:spacing w:val="1"/>
          <w:sz w:val="22"/>
          <w:szCs w:val="22"/>
        </w:rPr>
        <w:t>o</w:t>
      </w:r>
      <w:r w:rsidRPr="00E73C18">
        <w:rPr>
          <w:rFonts w:ascii="Arial" w:hAnsi="Arial" w:cs="Arial"/>
          <w:spacing w:val="-1"/>
          <w:sz w:val="22"/>
          <w:szCs w:val="22"/>
        </w:rPr>
        <w:t>ż</w:t>
      </w:r>
      <w:r w:rsidRPr="00E73C18">
        <w:rPr>
          <w:rFonts w:ascii="Arial" w:hAnsi="Arial" w:cs="Arial"/>
          <w:spacing w:val="1"/>
          <w:sz w:val="22"/>
          <w:szCs w:val="22"/>
        </w:rPr>
        <w:t>e</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9"/>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fe</w:t>
      </w:r>
      <w:r w:rsidRPr="00E73C18">
        <w:rPr>
          <w:rFonts w:ascii="Arial" w:hAnsi="Arial" w:cs="Arial"/>
          <w:spacing w:val="-1"/>
          <w:sz w:val="22"/>
          <w:szCs w:val="22"/>
        </w:rPr>
        <w:t>r</w:t>
      </w:r>
      <w:r w:rsidRPr="00E73C18">
        <w:rPr>
          <w:rFonts w:ascii="Arial" w:hAnsi="Arial" w:cs="Arial"/>
          <w:sz w:val="22"/>
          <w:szCs w:val="22"/>
        </w:rPr>
        <w:t>ty</w:t>
      </w:r>
      <w:r w:rsidRPr="00E73C18">
        <w:rPr>
          <w:rFonts w:ascii="Arial" w:hAnsi="Arial" w:cs="Arial"/>
          <w:spacing w:val="20"/>
          <w:sz w:val="22"/>
          <w:szCs w:val="22"/>
        </w:rPr>
        <w:t xml:space="preserve"> </w:t>
      </w:r>
      <w:r w:rsidRPr="00E73C18">
        <w:rPr>
          <w:rFonts w:ascii="Arial" w:hAnsi="Arial" w:cs="Arial"/>
          <w:spacing w:val="-1"/>
          <w:sz w:val="22"/>
          <w:szCs w:val="22"/>
        </w:rPr>
        <w:t>w</w:t>
      </w:r>
      <w:r w:rsidRPr="00E73C18">
        <w:rPr>
          <w:rFonts w:ascii="Arial" w:hAnsi="Arial" w:cs="Arial"/>
          <w:sz w:val="22"/>
          <w:szCs w:val="22"/>
        </w:rPr>
        <w:t>sp</w:t>
      </w:r>
      <w:r w:rsidRPr="00E73C18">
        <w:rPr>
          <w:rFonts w:ascii="Arial" w:hAnsi="Arial" w:cs="Arial"/>
          <w:spacing w:val="1"/>
          <w:sz w:val="22"/>
          <w:szCs w:val="22"/>
        </w:rPr>
        <w:t>ó</w:t>
      </w:r>
      <w:r w:rsidRPr="00E73C18">
        <w:rPr>
          <w:rFonts w:ascii="Arial" w:hAnsi="Arial" w:cs="Arial"/>
          <w:spacing w:val="-1"/>
          <w:sz w:val="22"/>
          <w:szCs w:val="22"/>
        </w:rPr>
        <w:t>l</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z w:val="22"/>
          <w:szCs w:val="22"/>
        </w:rPr>
        <w:t>j.</w:t>
      </w:r>
      <w:r w:rsidRPr="00E73C18">
        <w:rPr>
          <w:rFonts w:ascii="Arial" w:hAnsi="Arial" w:cs="Arial"/>
          <w:spacing w:val="18"/>
          <w:sz w:val="22"/>
          <w:szCs w:val="22"/>
        </w:rPr>
        <w:t xml:space="preserve"> </w:t>
      </w:r>
      <w:r w:rsidRPr="00E73C18">
        <w:rPr>
          <w:rFonts w:ascii="Arial" w:hAnsi="Arial" w:cs="Arial"/>
          <w:sz w:val="22"/>
          <w:szCs w:val="22"/>
        </w:rPr>
        <w:t>Wp</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ad</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ne</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z w:val="22"/>
          <w:szCs w:val="22"/>
        </w:rPr>
        <w:t>miany</w:t>
      </w:r>
      <w:r w:rsidRPr="00E73C18">
        <w:rPr>
          <w:rFonts w:ascii="Arial" w:hAnsi="Arial" w:cs="Arial"/>
          <w:spacing w:val="18"/>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z w:val="22"/>
          <w:szCs w:val="22"/>
        </w:rPr>
        <w:t>m</w:t>
      </w:r>
      <w:r w:rsidRPr="00E73C18">
        <w:rPr>
          <w:rFonts w:ascii="Arial" w:hAnsi="Arial" w:cs="Arial"/>
          <w:spacing w:val="2"/>
          <w:sz w:val="22"/>
          <w:szCs w:val="22"/>
        </w:rPr>
        <w:t>o</w:t>
      </w:r>
      <w:r w:rsidRPr="00E73C18">
        <w:rPr>
          <w:rFonts w:ascii="Arial" w:hAnsi="Arial" w:cs="Arial"/>
          <w:sz w:val="22"/>
          <w:szCs w:val="22"/>
        </w:rPr>
        <w:t>gą</w:t>
      </w:r>
      <w:r w:rsidRPr="00E73C18">
        <w:rPr>
          <w:rFonts w:ascii="Arial" w:hAnsi="Arial" w:cs="Arial"/>
          <w:spacing w:val="17"/>
          <w:sz w:val="22"/>
          <w:szCs w:val="22"/>
        </w:rPr>
        <w:t xml:space="preserve"> </w:t>
      </w:r>
      <w:r w:rsidRPr="00E73C18">
        <w:rPr>
          <w:rFonts w:ascii="Arial" w:hAnsi="Arial" w:cs="Arial"/>
          <w:spacing w:val="1"/>
          <w:sz w:val="22"/>
          <w:szCs w:val="22"/>
        </w:rPr>
        <w:t>z</w:t>
      </w:r>
      <w:r w:rsidRPr="00E73C18">
        <w:rPr>
          <w:rFonts w:ascii="Arial" w:hAnsi="Arial" w:cs="Arial"/>
          <w:sz w:val="22"/>
          <w:szCs w:val="22"/>
        </w:rPr>
        <w:t>mi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ać</w:t>
      </w:r>
      <w:r w:rsidRPr="00E73C18">
        <w:rPr>
          <w:rFonts w:ascii="Arial" w:hAnsi="Arial" w:cs="Arial"/>
          <w:spacing w:val="19"/>
          <w:sz w:val="22"/>
          <w:szCs w:val="22"/>
        </w:rPr>
        <w:t xml:space="preserve"> </w:t>
      </w:r>
      <w:r w:rsidRPr="00E73C18">
        <w:rPr>
          <w:rFonts w:ascii="Arial" w:hAnsi="Arial" w:cs="Arial"/>
          <w:sz w:val="22"/>
          <w:szCs w:val="22"/>
        </w:rPr>
        <w:t>tr</w:t>
      </w:r>
      <w:r w:rsidRPr="00E73C18">
        <w:rPr>
          <w:rFonts w:ascii="Arial" w:hAnsi="Arial" w:cs="Arial"/>
          <w:spacing w:val="-1"/>
          <w:sz w:val="22"/>
          <w:szCs w:val="22"/>
        </w:rPr>
        <w:t>e</w:t>
      </w:r>
      <w:r w:rsidRPr="00E73C18">
        <w:rPr>
          <w:rFonts w:ascii="Arial" w:hAnsi="Arial" w:cs="Arial"/>
          <w:sz w:val="22"/>
          <w:szCs w:val="22"/>
        </w:rPr>
        <w:t>ści</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ł</w:t>
      </w:r>
      <w:r w:rsidRPr="00E73C18">
        <w:rPr>
          <w:rFonts w:ascii="Arial" w:hAnsi="Arial" w:cs="Arial"/>
          <w:sz w:val="22"/>
          <w:szCs w:val="22"/>
        </w:rPr>
        <w:t>ąc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pacing w:val="1"/>
          <w:sz w:val="22"/>
          <w:szCs w:val="22"/>
        </w:rPr>
        <w:t>ów</w:t>
      </w:r>
      <w:r w:rsidRPr="00E73C18">
        <w:rPr>
          <w:rFonts w:ascii="Arial" w:hAnsi="Arial" w:cs="Arial"/>
          <w:sz w:val="22"/>
          <w:szCs w:val="22"/>
        </w:rPr>
        <w:t>.</w:t>
      </w:r>
    </w:p>
    <w:p w:rsidR="00FB6F34" w:rsidRPr="00E73C18" w:rsidRDefault="00FB6F34" w:rsidP="00F40086">
      <w:pPr>
        <w:pStyle w:val="Nagwek2"/>
        <w:spacing w:before="0" w:after="0"/>
        <w:rPr>
          <w:sz w:val="22"/>
          <w:szCs w:val="22"/>
        </w:rPr>
      </w:pPr>
      <w:r w:rsidRPr="00E73C18">
        <w:rPr>
          <w:sz w:val="22"/>
          <w:szCs w:val="22"/>
        </w:rPr>
        <w:br w:type="page"/>
      </w:r>
      <w:bookmarkStart w:id="35" w:name="_Toc422895994"/>
      <w:r w:rsidRPr="00E73C18">
        <w:rPr>
          <w:sz w:val="22"/>
          <w:szCs w:val="22"/>
        </w:rPr>
        <w:lastRenderedPageBreak/>
        <w:t>Z</w:t>
      </w:r>
      <w:r w:rsidRPr="00E73C18">
        <w:rPr>
          <w:spacing w:val="-2"/>
          <w:sz w:val="22"/>
          <w:szCs w:val="22"/>
        </w:rPr>
        <w:t>a</w:t>
      </w:r>
      <w:r w:rsidRPr="00E73C18">
        <w:rPr>
          <w:sz w:val="22"/>
          <w:szCs w:val="22"/>
        </w:rPr>
        <w:t>łąc</w:t>
      </w:r>
      <w:r w:rsidRPr="00E73C18">
        <w:rPr>
          <w:spacing w:val="-1"/>
          <w:sz w:val="22"/>
          <w:szCs w:val="22"/>
        </w:rPr>
        <w:t>z</w:t>
      </w:r>
      <w:r w:rsidRPr="00E73C18">
        <w:rPr>
          <w:spacing w:val="2"/>
          <w:sz w:val="22"/>
          <w:szCs w:val="22"/>
        </w:rPr>
        <w:t>n</w:t>
      </w:r>
      <w:r w:rsidRPr="00E73C18">
        <w:rPr>
          <w:spacing w:val="-2"/>
          <w:sz w:val="22"/>
          <w:szCs w:val="22"/>
        </w:rPr>
        <w:t>i</w:t>
      </w:r>
      <w:r w:rsidRPr="00E73C18">
        <w:rPr>
          <w:sz w:val="22"/>
          <w:szCs w:val="22"/>
        </w:rPr>
        <w:t>k</w:t>
      </w:r>
      <w:r w:rsidRPr="00E73C18">
        <w:rPr>
          <w:spacing w:val="16"/>
          <w:sz w:val="22"/>
          <w:szCs w:val="22"/>
        </w:rPr>
        <w:t xml:space="preserve"> </w:t>
      </w:r>
      <w:r w:rsidRPr="00E73C18">
        <w:rPr>
          <w:spacing w:val="2"/>
          <w:sz w:val="22"/>
          <w:szCs w:val="22"/>
        </w:rPr>
        <w:t>n</w:t>
      </w:r>
      <w:r w:rsidRPr="00E73C18">
        <w:rPr>
          <w:sz w:val="22"/>
          <w:szCs w:val="22"/>
        </w:rPr>
        <w:t>r</w:t>
      </w:r>
      <w:r w:rsidRPr="00E73C18">
        <w:rPr>
          <w:spacing w:val="16"/>
          <w:sz w:val="22"/>
          <w:szCs w:val="22"/>
        </w:rPr>
        <w:t xml:space="preserve"> </w:t>
      </w:r>
      <w:r w:rsidRPr="00E73C18">
        <w:rPr>
          <w:sz w:val="22"/>
          <w:szCs w:val="22"/>
        </w:rPr>
        <w:t>1</w:t>
      </w:r>
      <w:r w:rsidRPr="00E73C18">
        <w:rPr>
          <w:spacing w:val="17"/>
          <w:sz w:val="22"/>
          <w:szCs w:val="22"/>
        </w:rPr>
        <w:t xml:space="preserve"> </w:t>
      </w:r>
      <w:r w:rsidRPr="00E73C18">
        <w:rPr>
          <w:sz w:val="22"/>
          <w:szCs w:val="22"/>
        </w:rPr>
        <w:t>–</w:t>
      </w:r>
      <w:r w:rsidRPr="00E73C18">
        <w:rPr>
          <w:spacing w:val="17"/>
          <w:sz w:val="22"/>
          <w:szCs w:val="22"/>
        </w:rPr>
        <w:t xml:space="preserve"> </w:t>
      </w:r>
      <w:r w:rsidRPr="00E73C18">
        <w:rPr>
          <w:spacing w:val="-1"/>
          <w:sz w:val="22"/>
          <w:szCs w:val="22"/>
        </w:rPr>
        <w:t>W</w:t>
      </w:r>
      <w:r w:rsidRPr="00E73C18">
        <w:rPr>
          <w:sz w:val="22"/>
          <w:szCs w:val="22"/>
        </w:rPr>
        <w:t>zór</w:t>
      </w:r>
      <w:r w:rsidRPr="00E73C18">
        <w:rPr>
          <w:spacing w:val="16"/>
          <w:sz w:val="22"/>
          <w:szCs w:val="22"/>
        </w:rPr>
        <w:t xml:space="preserve"> </w:t>
      </w:r>
      <w:r w:rsidRPr="00E73C18">
        <w:rPr>
          <w:sz w:val="22"/>
          <w:szCs w:val="22"/>
        </w:rPr>
        <w:t>F</w:t>
      </w:r>
      <w:r w:rsidRPr="00E73C18">
        <w:rPr>
          <w:spacing w:val="-1"/>
          <w:sz w:val="22"/>
          <w:szCs w:val="22"/>
        </w:rPr>
        <w:t>o</w:t>
      </w:r>
      <w:r w:rsidRPr="00E73C18">
        <w:rPr>
          <w:sz w:val="22"/>
          <w:szCs w:val="22"/>
        </w:rPr>
        <w:t>rmularza</w:t>
      </w:r>
      <w:r w:rsidRPr="00E73C18">
        <w:rPr>
          <w:spacing w:val="15"/>
          <w:sz w:val="22"/>
          <w:szCs w:val="22"/>
        </w:rPr>
        <w:t xml:space="preserve"> </w:t>
      </w:r>
      <w:r w:rsidRPr="00E73C18">
        <w:rPr>
          <w:sz w:val="22"/>
          <w:szCs w:val="22"/>
        </w:rPr>
        <w:t>Ofe</w:t>
      </w:r>
      <w:r w:rsidRPr="00E73C18">
        <w:rPr>
          <w:spacing w:val="-1"/>
          <w:sz w:val="22"/>
          <w:szCs w:val="22"/>
        </w:rPr>
        <w:t>r</w:t>
      </w:r>
      <w:r w:rsidRPr="00E73C18">
        <w:rPr>
          <w:sz w:val="22"/>
          <w:szCs w:val="22"/>
        </w:rPr>
        <w:t>ty</w:t>
      </w:r>
      <w:bookmarkEnd w:id="35"/>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E73C18">
      <w:pPr>
        <w:widowControl w:val="0"/>
        <w:autoSpaceDE w:val="0"/>
        <w:autoSpaceDN w:val="0"/>
        <w:adjustRightInd w:val="0"/>
        <w:ind w:left="142" w:right="246" w:hanging="146"/>
        <w:jc w:val="center"/>
        <w:rPr>
          <w:rFonts w:ascii="Arial" w:hAnsi="Arial" w:cs="Arial"/>
          <w:b/>
          <w:bCs/>
          <w:sz w:val="22"/>
          <w:szCs w:val="22"/>
        </w:rPr>
      </w:pPr>
      <w:r w:rsidRPr="00E73C18">
        <w:rPr>
          <w:rFonts w:ascii="Arial" w:hAnsi="Arial" w:cs="Arial"/>
          <w:b/>
          <w:bCs/>
          <w:sz w:val="22"/>
          <w:szCs w:val="22"/>
        </w:rPr>
        <w:t>FO</w:t>
      </w:r>
      <w:r w:rsidRPr="00E73C18">
        <w:rPr>
          <w:rFonts w:ascii="Arial" w:hAnsi="Arial" w:cs="Arial"/>
          <w:b/>
          <w:bCs/>
          <w:spacing w:val="1"/>
          <w:sz w:val="22"/>
          <w:szCs w:val="22"/>
        </w:rPr>
        <w:t>R</w:t>
      </w:r>
      <w:r w:rsidRPr="00E73C18">
        <w:rPr>
          <w:rFonts w:ascii="Arial" w:hAnsi="Arial" w:cs="Arial"/>
          <w:b/>
          <w:bCs/>
          <w:spacing w:val="-1"/>
          <w:sz w:val="22"/>
          <w:szCs w:val="22"/>
        </w:rPr>
        <w:t>M</w:t>
      </w:r>
      <w:r w:rsidRPr="00E73C18">
        <w:rPr>
          <w:rFonts w:ascii="Arial" w:hAnsi="Arial" w:cs="Arial"/>
          <w:b/>
          <w:bCs/>
          <w:sz w:val="22"/>
          <w:szCs w:val="22"/>
        </w:rPr>
        <w:t>U</w:t>
      </w:r>
      <w:r w:rsidRPr="00E73C18">
        <w:rPr>
          <w:rFonts w:ascii="Arial" w:hAnsi="Arial" w:cs="Arial"/>
          <w:b/>
          <w:bCs/>
          <w:spacing w:val="-1"/>
          <w:sz w:val="22"/>
          <w:szCs w:val="22"/>
        </w:rPr>
        <w:t>L</w:t>
      </w:r>
      <w:r w:rsidRPr="00E73C18">
        <w:rPr>
          <w:rFonts w:ascii="Arial" w:hAnsi="Arial" w:cs="Arial"/>
          <w:b/>
          <w:bCs/>
          <w:sz w:val="22"/>
          <w:szCs w:val="22"/>
        </w:rPr>
        <w:t>A</w:t>
      </w:r>
      <w:r w:rsidRPr="00E73C18">
        <w:rPr>
          <w:rFonts w:ascii="Arial" w:hAnsi="Arial" w:cs="Arial"/>
          <w:b/>
          <w:bCs/>
          <w:spacing w:val="-1"/>
          <w:sz w:val="22"/>
          <w:szCs w:val="22"/>
        </w:rPr>
        <w:t>R</w:t>
      </w:r>
      <w:r w:rsidRPr="00E73C18">
        <w:rPr>
          <w:rFonts w:ascii="Arial" w:hAnsi="Arial" w:cs="Arial"/>
          <w:b/>
          <w:bCs/>
          <w:sz w:val="22"/>
          <w:szCs w:val="22"/>
        </w:rPr>
        <w:t>Z</w:t>
      </w:r>
      <w:r w:rsidRPr="00E73C18">
        <w:rPr>
          <w:rFonts w:ascii="Arial" w:hAnsi="Arial" w:cs="Arial"/>
          <w:b/>
          <w:bCs/>
          <w:spacing w:val="16"/>
          <w:sz w:val="22"/>
          <w:szCs w:val="22"/>
        </w:rPr>
        <w:t xml:space="preserve"> </w:t>
      </w:r>
      <w:r w:rsidRPr="00E73C18">
        <w:rPr>
          <w:rFonts w:ascii="Arial" w:hAnsi="Arial" w:cs="Arial"/>
          <w:b/>
          <w:bCs/>
          <w:sz w:val="22"/>
          <w:szCs w:val="22"/>
        </w:rPr>
        <w:t>OFER</w:t>
      </w:r>
      <w:r w:rsidRPr="00E73C18">
        <w:rPr>
          <w:rFonts w:ascii="Arial" w:hAnsi="Arial" w:cs="Arial"/>
          <w:b/>
          <w:bCs/>
          <w:spacing w:val="-1"/>
          <w:sz w:val="22"/>
          <w:szCs w:val="22"/>
        </w:rPr>
        <w:t>T</w:t>
      </w:r>
      <w:r w:rsidRPr="00E73C18">
        <w:rPr>
          <w:rFonts w:ascii="Arial" w:hAnsi="Arial" w:cs="Arial"/>
          <w:b/>
          <w:bCs/>
          <w:sz w:val="22"/>
          <w:szCs w:val="22"/>
        </w:rPr>
        <w:t>Y</w:t>
      </w:r>
    </w:p>
    <w:p w:rsidR="00FB6F34" w:rsidRDefault="00FB6F34" w:rsidP="00E73C18">
      <w:pPr>
        <w:widowControl w:val="0"/>
        <w:autoSpaceDE w:val="0"/>
        <w:autoSpaceDN w:val="0"/>
        <w:adjustRightInd w:val="0"/>
        <w:ind w:left="142" w:right="246" w:hanging="146"/>
        <w:jc w:val="center"/>
        <w:rPr>
          <w:rFonts w:ascii="Arial" w:hAnsi="Arial" w:cs="Arial"/>
          <w:b/>
          <w:bCs/>
          <w:spacing w:val="1"/>
          <w:sz w:val="22"/>
          <w:szCs w:val="22"/>
        </w:rPr>
      </w:pPr>
    </w:p>
    <w:p w:rsidR="00FB6F34" w:rsidRPr="00E73C18" w:rsidRDefault="00FB6F34" w:rsidP="00E73C18">
      <w:pPr>
        <w:widowControl w:val="0"/>
        <w:autoSpaceDE w:val="0"/>
        <w:autoSpaceDN w:val="0"/>
        <w:adjustRightInd w:val="0"/>
        <w:ind w:left="142" w:right="246" w:hanging="146"/>
        <w:jc w:val="center"/>
        <w:rPr>
          <w:rFonts w:ascii="Arial" w:hAnsi="Arial" w:cs="Arial"/>
          <w:sz w:val="22"/>
          <w:szCs w:val="22"/>
        </w:rPr>
      </w:pPr>
      <w:r w:rsidRPr="00E73C18">
        <w:rPr>
          <w:rFonts w:ascii="Arial" w:hAnsi="Arial" w:cs="Arial"/>
          <w:b/>
          <w:bCs/>
          <w:spacing w:val="1"/>
          <w:sz w:val="22"/>
          <w:szCs w:val="22"/>
        </w:rPr>
        <w:t>D</w:t>
      </w:r>
      <w:r w:rsidRPr="00E73C18">
        <w:rPr>
          <w:rFonts w:ascii="Arial" w:hAnsi="Arial" w:cs="Arial"/>
          <w:b/>
          <w:bCs/>
          <w:spacing w:val="-1"/>
          <w:sz w:val="22"/>
          <w:szCs w:val="22"/>
        </w:rPr>
        <w:t>L</w:t>
      </w:r>
      <w:r w:rsidRPr="00E73C18">
        <w:rPr>
          <w:rFonts w:ascii="Arial" w:hAnsi="Arial" w:cs="Arial"/>
          <w:b/>
          <w:bCs/>
          <w:sz w:val="22"/>
          <w:szCs w:val="22"/>
        </w:rPr>
        <w:t>A</w:t>
      </w:r>
      <w:r w:rsidRPr="00E73C18">
        <w:rPr>
          <w:rFonts w:ascii="Arial" w:hAnsi="Arial" w:cs="Arial"/>
          <w:b/>
          <w:bCs/>
          <w:spacing w:val="15"/>
          <w:sz w:val="22"/>
          <w:szCs w:val="22"/>
        </w:rPr>
        <w:t xml:space="preserve">  </w:t>
      </w:r>
      <w:r w:rsidRPr="00E73C18">
        <w:rPr>
          <w:rFonts w:ascii="Arial" w:hAnsi="Arial" w:cs="Arial"/>
          <w:b/>
          <w:bCs/>
          <w:sz w:val="22"/>
          <w:szCs w:val="22"/>
        </w:rPr>
        <w:t>PRZETARGU</w:t>
      </w:r>
    </w:p>
    <w:p w:rsidR="00FB6F34" w:rsidRDefault="00FB6F34" w:rsidP="00E73C18">
      <w:pPr>
        <w:widowControl w:val="0"/>
        <w:autoSpaceDE w:val="0"/>
        <w:autoSpaceDN w:val="0"/>
        <w:adjustRightInd w:val="0"/>
        <w:ind w:right="422"/>
        <w:jc w:val="center"/>
        <w:rPr>
          <w:rFonts w:ascii="Arial" w:hAnsi="Arial" w:cs="Arial"/>
          <w:sz w:val="22"/>
          <w:szCs w:val="22"/>
        </w:rPr>
      </w:pPr>
    </w:p>
    <w:p w:rsidR="00FB6F34" w:rsidRPr="00E73C18" w:rsidRDefault="00FB6F34" w:rsidP="00E73C18">
      <w:pPr>
        <w:widowControl w:val="0"/>
        <w:autoSpaceDE w:val="0"/>
        <w:autoSpaceDN w:val="0"/>
        <w:adjustRightInd w:val="0"/>
        <w:ind w:right="422"/>
        <w:jc w:val="center"/>
        <w:rPr>
          <w:rFonts w:ascii="Arial" w:hAnsi="Arial" w:cs="Arial"/>
          <w:sz w:val="22"/>
          <w:szCs w:val="22"/>
        </w:rPr>
      </w:pPr>
      <w:r w:rsidRPr="00E73C18">
        <w:rPr>
          <w:rFonts w:ascii="Arial" w:hAnsi="Arial" w:cs="Arial"/>
          <w:sz w:val="22"/>
          <w:szCs w:val="22"/>
        </w:rPr>
        <w:t>na zadanie pn.:</w:t>
      </w:r>
    </w:p>
    <w:p w:rsidR="00FB6F34" w:rsidRPr="00E73C18" w:rsidRDefault="00FB6F34" w:rsidP="00F40086">
      <w:pPr>
        <w:widowControl w:val="0"/>
        <w:autoSpaceDE w:val="0"/>
        <w:autoSpaceDN w:val="0"/>
        <w:adjustRightInd w:val="0"/>
        <w:rPr>
          <w:rFonts w:ascii="Arial" w:hAnsi="Arial" w:cs="Arial"/>
          <w:b/>
          <w:bCs/>
          <w:sz w:val="22"/>
          <w:szCs w:val="22"/>
        </w:rPr>
      </w:pPr>
    </w:p>
    <w:p w:rsidR="000428B3" w:rsidRDefault="00EB0456" w:rsidP="000428B3">
      <w:pPr>
        <w:widowControl w:val="0"/>
        <w:autoSpaceDE w:val="0"/>
        <w:autoSpaceDN w:val="0"/>
        <w:adjustRightInd w:val="0"/>
        <w:ind w:right="2"/>
        <w:jc w:val="center"/>
        <w:rPr>
          <w:rFonts w:ascii="Arial" w:hAnsi="Arial" w:cs="Arial"/>
          <w:b/>
          <w:sz w:val="22"/>
          <w:szCs w:val="22"/>
        </w:rPr>
      </w:pPr>
      <w:r>
        <w:rPr>
          <w:rFonts w:ascii="Arial" w:hAnsi="Arial" w:cs="Arial"/>
          <w:b/>
          <w:sz w:val="22"/>
          <w:szCs w:val="22"/>
        </w:rPr>
        <w:t>Remont wieży ciśnień w Grodkowie</w:t>
      </w:r>
    </w:p>
    <w:p w:rsidR="00FB6F34" w:rsidRPr="00E73C18" w:rsidRDefault="00FB6F34" w:rsidP="00F40086">
      <w:pPr>
        <w:widowControl w:val="0"/>
        <w:tabs>
          <w:tab w:val="left" w:pos="1380"/>
          <w:tab w:val="left" w:pos="2360"/>
          <w:tab w:val="left" w:pos="3480"/>
          <w:tab w:val="left" w:pos="4980"/>
          <w:tab w:val="left" w:pos="5380"/>
          <w:tab w:val="left" w:pos="6100"/>
          <w:tab w:val="left" w:pos="6400"/>
          <w:tab w:val="left" w:pos="7660"/>
          <w:tab w:val="left" w:pos="8580"/>
        </w:tabs>
        <w:autoSpaceDE w:val="0"/>
        <w:autoSpaceDN w:val="0"/>
        <w:adjustRightInd w:val="0"/>
        <w:ind w:left="380" w:right="104"/>
        <w:jc w:val="center"/>
        <w:rPr>
          <w:rFonts w:ascii="Arial" w:hAnsi="Arial" w:cs="Arial"/>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left="198" w:right="-20"/>
        <w:rPr>
          <w:rFonts w:ascii="Arial" w:hAnsi="Arial" w:cs="Arial"/>
          <w:sz w:val="22"/>
          <w:szCs w:val="22"/>
        </w:rPr>
      </w:pPr>
      <w:r w:rsidRPr="00E73C18">
        <w:rPr>
          <w:rFonts w:ascii="Arial" w:hAnsi="Arial" w:cs="Arial"/>
          <w:b/>
          <w:bCs/>
          <w:sz w:val="22"/>
          <w:szCs w:val="22"/>
        </w:rPr>
        <w:t>1.</w:t>
      </w:r>
      <w:r w:rsidRPr="00E73C18">
        <w:rPr>
          <w:rFonts w:ascii="Arial" w:hAnsi="Arial" w:cs="Arial"/>
          <w:b/>
          <w:bCs/>
          <w:spacing w:val="18"/>
          <w:sz w:val="22"/>
          <w:szCs w:val="22"/>
        </w:rPr>
        <w:t xml:space="preserve"> </w:t>
      </w:r>
      <w:r>
        <w:rPr>
          <w:rFonts w:ascii="Arial" w:hAnsi="Arial" w:cs="Arial"/>
          <w:b/>
          <w:bCs/>
          <w:spacing w:val="1"/>
          <w:sz w:val="22"/>
          <w:szCs w:val="22"/>
        </w:rPr>
        <w:t>ZAMAWIAJĄCY</w:t>
      </w:r>
      <w:r w:rsidRPr="00E73C18">
        <w:rPr>
          <w:rFonts w:ascii="Arial" w:hAnsi="Arial" w:cs="Arial"/>
          <w:b/>
          <w:bCs/>
          <w:sz w:val="22"/>
          <w:szCs w:val="22"/>
        </w:rPr>
        <w:t>:</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rPr>
          <w:rFonts w:ascii="Arial" w:hAnsi="Arial" w:cs="Arial"/>
          <w:b/>
          <w:bCs/>
          <w:sz w:val="22"/>
          <w:szCs w:val="22"/>
        </w:rPr>
      </w:pPr>
      <w:r w:rsidRPr="00E73C18">
        <w:rPr>
          <w:rFonts w:ascii="Arial" w:hAnsi="Arial" w:cs="Arial"/>
          <w:b/>
          <w:bCs/>
          <w:sz w:val="22"/>
          <w:szCs w:val="22"/>
        </w:rPr>
        <w:t>Grodkowskie Wodociągi i Kanalizacja Sp. z o.o.</w:t>
      </w:r>
    </w:p>
    <w:p w:rsidR="00FB6F34" w:rsidRPr="00E73C18" w:rsidRDefault="00FB6F34" w:rsidP="00F40086">
      <w:pPr>
        <w:rPr>
          <w:rFonts w:ascii="Arial" w:hAnsi="Arial" w:cs="Arial"/>
          <w:b/>
          <w:bCs/>
          <w:sz w:val="22"/>
          <w:szCs w:val="22"/>
        </w:rPr>
      </w:pPr>
      <w:r w:rsidRPr="00E73C18">
        <w:rPr>
          <w:rFonts w:ascii="Arial" w:hAnsi="Arial" w:cs="Arial"/>
          <w:b/>
          <w:bCs/>
          <w:sz w:val="22"/>
          <w:szCs w:val="22"/>
        </w:rPr>
        <w:t>Tarnów Grodkowski 46d</w:t>
      </w:r>
    </w:p>
    <w:p w:rsidR="00FB6F34" w:rsidRPr="00E73C18" w:rsidRDefault="00FB6F34" w:rsidP="00F40086">
      <w:pPr>
        <w:rPr>
          <w:rFonts w:ascii="Arial" w:hAnsi="Arial" w:cs="Arial"/>
          <w:b/>
          <w:bCs/>
          <w:sz w:val="22"/>
          <w:szCs w:val="22"/>
        </w:rPr>
      </w:pPr>
      <w:r w:rsidRPr="00E73C18">
        <w:rPr>
          <w:rFonts w:ascii="Arial" w:hAnsi="Arial" w:cs="Arial"/>
          <w:b/>
          <w:bCs/>
          <w:sz w:val="22"/>
          <w:szCs w:val="22"/>
        </w:rPr>
        <w:t>49-200  Grodków</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left="198" w:right="-20"/>
        <w:rPr>
          <w:rFonts w:ascii="Arial" w:hAnsi="Arial" w:cs="Arial"/>
          <w:sz w:val="22"/>
          <w:szCs w:val="22"/>
        </w:rPr>
      </w:pPr>
      <w:r w:rsidRPr="00E73C18">
        <w:rPr>
          <w:rFonts w:ascii="Arial" w:hAnsi="Arial" w:cs="Arial"/>
          <w:b/>
          <w:bCs/>
          <w:sz w:val="22"/>
          <w:szCs w:val="22"/>
        </w:rPr>
        <w:t>2.</w:t>
      </w:r>
      <w:r w:rsidRPr="00E73C18">
        <w:rPr>
          <w:rFonts w:ascii="Arial" w:hAnsi="Arial" w:cs="Arial"/>
          <w:b/>
          <w:bCs/>
          <w:spacing w:val="18"/>
          <w:sz w:val="22"/>
          <w:szCs w:val="22"/>
        </w:rPr>
        <w:t xml:space="preserve"> </w:t>
      </w:r>
      <w:r>
        <w:rPr>
          <w:rFonts w:ascii="Arial" w:hAnsi="Arial" w:cs="Arial"/>
          <w:b/>
          <w:bCs/>
          <w:spacing w:val="1"/>
          <w:sz w:val="22"/>
          <w:szCs w:val="22"/>
        </w:rPr>
        <w:t>WYKONAWCA</w:t>
      </w:r>
      <w:r w:rsidRPr="00E73C18">
        <w:rPr>
          <w:rFonts w:ascii="Arial" w:hAnsi="Arial" w:cs="Arial"/>
          <w:b/>
          <w:bCs/>
          <w:sz w:val="22"/>
          <w:szCs w:val="22"/>
        </w:rPr>
        <w:t>:</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left="198" w:right="-20"/>
        <w:rPr>
          <w:rFonts w:ascii="Arial" w:hAnsi="Arial" w:cs="Arial"/>
          <w:sz w:val="22"/>
          <w:szCs w:val="22"/>
        </w:rPr>
      </w:pPr>
      <w:r w:rsidRPr="00E73C18">
        <w:rPr>
          <w:rFonts w:ascii="Arial" w:hAnsi="Arial" w:cs="Arial"/>
          <w:b/>
          <w:bCs/>
          <w:sz w:val="22"/>
          <w:szCs w:val="22"/>
        </w:rPr>
        <w:t>Nini</w:t>
      </w:r>
      <w:r w:rsidRPr="00E73C18">
        <w:rPr>
          <w:rFonts w:ascii="Arial" w:hAnsi="Arial" w:cs="Arial"/>
          <w:b/>
          <w:bCs/>
          <w:spacing w:val="-2"/>
          <w:sz w:val="22"/>
          <w:szCs w:val="22"/>
        </w:rPr>
        <w:t>e</w:t>
      </w:r>
      <w:r w:rsidRPr="00E73C18">
        <w:rPr>
          <w:rFonts w:ascii="Arial" w:hAnsi="Arial" w:cs="Arial"/>
          <w:b/>
          <w:bCs/>
          <w:spacing w:val="1"/>
          <w:sz w:val="22"/>
          <w:szCs w:val="22"/>
        </w:rPr>
        <w:t>j</w:t>
      </w:r>
      <w:r w:rsidRPr="00E73C18">
        <w:rPr>
          <w:rFonts w:ascii="Arial" w:hAnsi="Arial" w:cs="Arial"/>
          <w:b/>
          <w:bCs/>
          <w:spacing w:val="-1"/>
          <w:sz w:val="22"/>
          <w:szCs w:val="22"/>
        </w:rPr>
        <w:t>s</w:t>
      </w:r>
      <w:r w:rsidRPr="00E73C18">
        <w:rPr>
          <w:rFonts w:ascii="Arial" w:hAnsi="Arial" w:cs="Arial"/>
          <w:b/>
          <w:bCs/>
          <w:spacing w:val="1"/>
          <w:sz w:val="22"/>
          <w:szCs w:val="22"/>
        </w:rPr>
        <w:t>z</w:t>
      </w:r>
      <w:r w:rsidRPr="00E73C18">
        <w:rPr>
          <w:rFonts w:ascii="Arial" w:hAnsi="Arial" w:cs="Arial"/>
          <w:b/>
          <w:bCs/>
          <w:sz w:val="22"/>
          <w:szCs w:val="22"/>
        </w:rPr>
        <w:t>a</w:t>
      </w:r>
      <w:r w:rsidRPr="00E73C18">
        <w:rPr>
          <w:rFonts w:ascii="Arial" w:hAnsi="Arial" w:cs="Arial"/>
          <w:b/>
          <w:bCs/>
          <w:spacing w:val="15"/>
          <w:sz w:val="22"/>
          <w:szCs w:val="22"/>
        </w:rPr>
        <w:t xml:space="preserve"> </w:t>
      </w:r>
      <w:r w:rsidRPr="00E73C18">
        <w:rPr>
          <w:rFonts w:ascii="Arial" w:hAnsi="Arial" w:cs="Arial"/>
          <w:b/>
          <w:bCs/>
          <w:sz w:val="22"/>
          <w:szCs w:val="22"/>
        </w:rPr>
        <w:t>ofe</w:t>
      </w:r>
      <w:r w:rsidRPr="00E73C18">
        <w:rPr>
          <w:rFonts w:ascii="Arial" w:hAnsi="Arial" w:cs="Arial"/>
          <w:b/>
          <w:bCs/>
          <w:spacing w:val="1"/>
          <w:sz w:val="22"/>
          <w:szCs w:val="22"/>
        </w:rPr>
        <w:t>r</w:t>
      </w:r>
      <w:r w:rsidRPr="00E73C18">
        <w:rPr>
          <w:rFonts w:ascii="Arial" w:hAnsi="Arial" w:cs="Arial"/>
          <w:b/>
          <w:bCs/>
          <w:sz w:val="22"/>
          <w:szCs w:val="22"/>
        </w:rPr>
        <w:t>ta</w:t>
      </w:r>
      <w:r w:rsidRPr="00E73C18">
        <w:rPr>
          <w:rFonts w:ascii="Arial" w:hAnsi="Arial" w:cs="Arial"/>
          <w:b/>
          <w:bCs/>
          <w:spacing w:val="17"/>
          <w:sz w:val="22"/>
          <w:szCs w:val="22"/>
        </w:rPr>
        <w:t xml:space="preserve"> </w:t>
      </w:r>
      <w:r w:rsidRPr="00E73C18">
        <w:rPr>
          <w:rFonts w:ascii="Arial" w:hAnsi="Arial" w:cs="Arial"/>
          <w:b/>
          <w:bCs/>
          <w:spacing w:val="-1"/>
          <w:sz w:val="22"/>
          <w:szCs w:val="22"/>
        </w:rPr>
        <w:t>z</w:t>
      </w:r>
      <w:r w:rsidRPr="00E73C18">
        <w:rPr>
          <w:rFonts w:ascii="Arial" w:hAnsi="Arial" w:cs="Arial"/>
          <w:b/>
          <w:bCs/>
          <w:sz w:val="22"/>
          <w:szCs w:val="22"/>
        </w:rPr>
        <w:t>o</w:t>
      </w:r>
      <w:r w:rsidRPr="00E73C18">
        <w:rPr>
          <w:rFonts w:ascii="Arial" w:hAnsi="Arial" w:cs="Arial"/>
          <w:b/>
          <w:bCs/>
          <w:spacing w:val="-1"/>
          <w:sz w:val="22"/>
          <w:szCs w:val="22"/>
        </w:rPr>
        <w:t>s</w:t>
      </w:r>
      <w:r w:rsidRPr="00E73C18">
        <w:rPr>
          <w:rFonts w:ascii="Arial" w:hAnsi="Arial" w:cs="Arial"/>
          <w:b/>
          <w:bCs/>
          <w:sz w:val="22"/>
          <w:szCs w:val="22"/>
        </w:rPr>
        <w:t>ta</w:t>
      </w:r>
      <w:r w:rsidRPr="00E73C18">
        <w:rPr>
          <w:rFonts w:ascii="Arial" w:hAnsi="Arial" w:cs="Arial"/>
          <w:b/>
          <w:bCs/>
          <w:spacing w:val="1"/>
          <w:sz w:val="22"/>
          <w:szCs w:val="22"/>
        </w:rPr>
        <w:t>j</w:t>
      </w:r>
      <w:r w:rsidRPr="00E73C18">
        <w:rPr>
          <w:rFonts w:ascii="Arial" w:hAnsi="Arial" w:cs="Arial"/>
          <w:b/>
          <w:bCs/>
          <w:sz w:val="22"/>
          <w:szCs w:val="22"/>
        </w:rPr>
        <w:t>e</w:t>
      </w:r>
      <w:r w:rsidRPr="00E73C18">
        <w:rPr>
          <w:rFonts w:ascii="Arial" w:hAnsi="Arial" w:cs="Arial"/>
          <w:b/>
          <w:bCs/>
          <w:spacing w:val="15"/>
          <w:sz w:val="22"/>
          <w:szCs w:val="22"/>
        </w:rPr>
        <w:t xml:space="preserve"> </w:t>
      </w:r>
      <w:r w:rsidRPr="00E73C18">
        <w:rPr>
          <w:rFonts w:ascii="Arial" w:hAnsi="Arial" w:cs="Arial"/>
          <w:b/>
          <w:bCs/>
          <w:spacing w:val="1"/>
          <w:sz w:val="22"/>
          <w:szCs w:val="22"/>
        </w:rPr>
        <w:t>zł</w:t>
      </w:r>
      <w:r w:rsidRPr="00E73C18">
        <w:rPr>
          <w:rFonts w:ascii="Arial" w:hAnsi="Arial" w:cs="Arial"/>
          <w:b/>
          <w:bCs/>
          <w:spacing w:val="-2"/>
          <w:sz w:val="22"/>
          <w:szCs w:val="22"/>
        </w:rPr>
        <w:t>o</w:t>
      </w:r>
      <w:r w:rsidRPr="00E73C18">
        <w:rPr>
          <w:rFonts w:ascii="Arial" w:hAnsi="Arial" w:cs="Arial"/>
          <w:b/>
          <w:bCs/>
          <w:spacing w:val="1"/>
          <w:sz w:val="22"/>
          <w:szCs w:val="22"/>
        </w:rPr>
        <w:t>ż</w:t>
      </w:r>
      <w:r w:rsidRPr="00E73C18">
        <w:rPr>
          <w:rFonts w:ascii="Arial" w:hAnsi="Arial" w:cs="Arial"/>
          <w:b/>
          <w:bCs/>
          <w:sz w:val="22"/>
          <w:szCs w:val="22"/>
        </w:rPr>
        <w:t>ona</w:t>
      </w:r>
      <w:r w:rsidRPr="00E73C18">
        <w:rPr>
          <w:rFonts w:ascii="Arial" w:hAnsi="Arial" w:cs="Arial"/>
          <w:b/>
          <w:bCs/>
          <w:spacing w:val="17"/>
          <w:sz w:val="22"/>
          <w:szCs w:val="22"/>
        </w:rPr>
        <w:t xml:space="preserve"> </w:t>
      </w:r>
      <w:r w:rsidRPr="00E73C18">
        <w:rPr>
          <w:rFonts w:ascii="Arial" w:hAnsi="Arial" w:cs="Arial"/>
          <w:b/>
          <w:bCs/>
          <w:sz w:val="22"/>
          <w:szCs w:val="22"/>
        </w:rPr>
        <w:t>p</w:t>
      </w:r>
      <w:r w:rsidRPr="00E73C18">
        <w:rPr>
          <w:rFonts w:ascii="Arial" w:hAnsi="Arial" w:cs="Arial"/>
          <w:b/>
          <w:bCs/>
          <w:spacing w:val="-1"/>
          <w:sz w:val="22"/>
          <w:szCs w:val="22"/>
        </w:rPr>
        <w:t>r</w:t>
      </w:r>
      <w:r w:rsidRPr="00E73C18">
        <w:rPr>
          <w:rFonts w:ascii="Arial" w:hAnsi="Arial" w:cs="Arial"/>
          <w:b/>
          <w:bCs/>
          <w:spacing w:val="1"/>
          <w:sz w:val="22"/>
          <w:szCs w:val="22"/>
        </w:rPr>
        <w:t>z</w:t>
      </w:r>
      <w:r w:rsidRPr="00E73C18">
        <w:rPr>
          <w:rFonts w:ascii="Arial" w:hAnsi="Arial" w:cs="Arial"/>
          <w:b/>
          <w:bCs/>
          <w:sz w:val="22"/>
          <w:szCs w:val="22"/>
        </w:rPr>
        <w:t>e</w:t>
      </w:r>
      <w:r w:rsidRPr="00E73C18">
        <w:rPr>
          <w:rFonts w:ascii="Arial" w:hAnsi="Arial" w:cs="Arial"/>
          <w:b/>
          <w:bCs/>
          <w:spacing w:val="-1"/>
          <w:sz w:val="22"/>
          <w:szCs w:val="22"/>
        </w:rPr>
        <w:t xml:space="preserve">z </w:t>
      </w:r>
      <w:r w:rsidRPr="00E73C18">
        <w:rPr>
          <w:rFonts w:ascii="Arial" w:hAnsi="Arial" w:cs="Arial"/>
          <w:b/>
          <w:bCs/>
          <w:sz w:val="22"/>
          <w:szCs w:val="22"/>
        </w:rPr>
        <w:t>:</w:t>
      </w:r>
    </w:p>
    <w:p w:rsidR="00FB6F34" w:rsidRPr="00E73C18" w:rsidRDefault="00FB6F34" w:rsidP="00F40086">
      <w:pPr>
        <w:widowControl w:val="0"/>
        <w:autoSpaceDE w:val="0"/>
        <w:autoSpaceDN w:val="0"/>
        <w:adjustRightInd w:val="0"/>
        <w:rPr>
          <w:rFonts w:ascii="Arial" w:hAnsi="Arial" w:cs="Arial"/>
          <w:sz w:val="22"/>
          <w:szCs w:val="22"/>
        </w:rPr>
      </w:pPr>
    </w:p>
    <w:tbl>
      <w:tblPr>
        <w:tblW w:w="0" w:type="auto"/>
        <w:tblInd w:w="2" w:type="dxa"/>
        <w:tblLayout w:type="fixed"/>
        <w:tblCellMar>
          <w:left w:w="0" w:type="dxa"/>
          <w:right w:w="0" w:type="dxa"/>
        </w:tblCellMar>
        <w:tblLook w:val="0000"/>
      </w:tblPr>
      <w:tblGrid>
        <w:gridCol w:w="610"/>
        <w:gridCol w:w="6120"/>
        <w:gridCol w:w="2492"/>
      </w:tblGrid>
      <w:tr w:rsidR="00FB6F34" w:rsidRPr="00E73C18">
        <w:trPr>
          <w:trHeight w:hRule="exact" w:val="567"/>
        </w:trPr>
        <w:tc>
          <w:tcPr>
            <w:tcW w:w="610" w:type="dxa"/>
            <w:tcBorders>
              <w:top w:val="single" w:sz="6" w:space="0" w:color="000000"/>
              <w:left w:val="single" w:sz="4" w:space="0" w:color="000000"/>
              <w:bottom w:val="single" w:sz="2" w:space="0" w:color="000000"/>
              <w:right w:val="single" w:sz="4" w:space="0" w:color="000000"/>
            </w:tcBorders>
          </w:tcPr>
          <w:p w:rsidR="00FB6F34" w:rsidRPr="00E73C18" w:rsidRDefault="00FB6F34" w:rsidP="00F40086">
            <w:pPr>
              <w:widowControl w:val="0"/>
              <w:autoSpaceDE w:val="0"/>
              <w:autoSpaceDN w:val="0"/>
              <w:adjustRightInd w:val="0"/>
              <w:ind w:left="64" w:right="-20"/>
              <w:rPr>
                <w:rFonts w:ascii="Arial" w:hAnsi="Arial" w:cs="Arial"/>
              </w:rPr>
            </w:pPr>
            <w:r w:rsidRPr="00E73C18">
              <w:rPr>
                <w:rFonts w:ascii="Arial" w:hAnsi="Arial" w:cs="Arial"/>
                <w:b/>
                <w:bCs/>
                <w:sz w:val="22"/>
                <w:szCs w:val="22"/>
              </w:rPr>
              <w:t>l.</w:t>
            </w:r>
            <w:r w:rsidRPr="00E73C18">
              <w:rPr>
                <w:rFonts w:ascii="Arial" w:hAnsi="Arial" w:cs="Arial"/>
                <w:b/>
                <w:bCs/>
                <w:spacing w:val="-1"/>
                <w:sz w:val="22"/>
                <w:szCs w:val="22"/>
              </w:rPr>
              <w:t>p</w:t>
            </w:r>
            <w:r w:rsidRPr="00E73C18">
              <w:rPr>
                <w:rFonts w:ascii="Arial" w:hAnsi="Arial" w:cs="Arial"/>
                <w:b/>
                <w:bCs/>
                <w:sz w:val="22"/>
                <w:szCs w:val="22"/>
              </w:rPr>
              <w:t>.</w:t>
            </w:r>
          </w:p>
        </w:tc>
        <w:tc>
          <w:tcPr>
            <w:tcW w:w="6120" w:type="dxa"/>
            <w:tcBorders>
              <w:top w:val="single" w:sz="6" w:space="0" w:color="000000"/>
              <w:left w:val="single" w:sz="4" w:space="0" w:color="000000"/>
              <w:bottom w:val="single" w:sz="2" w:space="0" w:color="000000"/>
              <w:right w:val="single" w:sz="4" w:space="0" w:color="000000"/>
            </w:tcBorders>
          </w:tcPr>
          <w:p w:rsidR="00FB6F34" w:rsidRPr="00E73C18" w:rsidRDefault="00FB6F34" w:rsidP="00F40086">
            <w:pPr>
              <w:widowControl w:val="0"/>
              <w:autoSpaceDE w:val="0"/>
              <w:autoSpaceDN w:val="0"/>
              <w:adjustRightInd w:val="0"/>
              <w:ind w:left="1676" w:right="-20"/>
              <w:rPr>
                <w:rFonts w:ascii="Arial" w:hAnsi="Arial" w:cs="Arial"/>
              </w:rPr>
            </w:pPr>
            <w:r w:rsidRPr="00E73C18">
              <w:rPr>
                <w:rFonts w:ascii="Arial" w:hAnsi="Arial" w:cs="Arial"/>
                <w:b/>
                <w:bCs/>
                <w:sz w:val="22"/>
                <w:szCs w:val="22"/>
              </w:rPr>
              <w:t>Na</w:t>
            </w:r>
            <w:r w:rsidRPr="00E73C18">
              <w:rPr>
                <w:rFonts w:ascii="Arial" w:hAnsi="Arial" w:cs="Arial"/>
                <w:b/>
                <w:bCs/>
                <w:spacing w:val="1"/>
                <w:sz w:val="22"/>
                <w:szCs w:val="22"/>
              </w:rPr>
              <w:t>z</w:t>
            </w:r>
            <w:r w:rsidRPr="00E73C18">
              <w:rPr>
                <w:rFonts w:ascii="Arial" w:hAnsi="Arial" w:cs="Arial"/>
                <w:b/>
                <w:bCs/>
                <w:sz w:val="22"/>
                <w:szCs w:val="22"/>
              </w:rPr>
              <w:t>wa(</w:t>
            </w:r>
            <w:r w:rsidRPr="00E73C18">
              <w:rPr>
                <w:rFonts w:ascii="Arial" w:hAnsi="Arial" w:cs="Arial"/>
                <w:b/>
                <w:bCs/>
                <w:spacing w:val="-1"/>
                <w:sz w:val="22"/>
                <w:szCs w:val="22"/>
              </w:rPr>
              <w:t>y</w:t>
            </w:r>
            <w:r w:rsidRPr="00E73C18">
              <w:rPr>
                <w:rFonts w:ascii="Arial" w:hAnsi="Arial" w:cs="Arial"/>
                <w:b/>
                <w:bCs/>
                <w:sz w:val="22"/>
                <w:szCs w:val="22"/>
              </w:rPr>
              <w:t>)</w:t>
            </w:r>
            <w:r w:rsidRPr="00E73C18">
              <w:rPr>
                <w:rFonts w:ascii="Arial" w:hAnsi="Arial" w:cs="Arial"/>
                <w:b/>
                <w:bCs/>
                <w:spacing w:val="17"/>
                <w:sz w:val="22"/>
                <w:szCs w:val="22"/>
              </w:rPr>
              <w:t xml:space="preserve"> </w:t>
            </w:r>
            <w:r w:rsidRPr="00E73C18">
              <w:rPr>
                <w:rFonts w:ascii="Arial" w:hAnsi="Arial" w:cs="Arial"/>
                <w:b/>
                <w:bCs/>
                <w:spacing w:val="1"/>
                <w:sz w:val="22"/>
                <w:szCs w:val="22"/>
              </w:rPr>
              <w:t>W</w:t>
            </w:r>
            <w:r w:rsidRPr="00E73C18">
              <w:rPr>
                <w:rFonts w:ascii="Arial" w:hAnsi="Arial" w:cs="Arial"/>
                <w:b/>
                <w:bCs/>
                <w:spacing w:val="-1"/>
                <w:sz w:val="22"/>
                <w:szCs w:val="22"/>
              </w:rPr>
              <w:t>y</w:t>
            </w:r>
            <w:r w:rsidRPr="00E73C18">
              <w:rPr>
                <w:rFonts w:ascii="Arial" w:hAnsi="Arial" w:cs="Arial"/>
                <w:b/>
                <w:bCs/>
                <w:spacing w:val="1"/>
                <w:sz w:val="22"/>
                <w:szCs w:val="22"/>
              </w:rPr>
              <w:t>k</w:t>
            </w:r>
            <w:r w:rsidRPr="00E73C18">
              <w:rPr>
                <w:rFonts w:ascii="Arial" w:hAnsi="Arial" w:cs="Arial"/>
                <w:b/>
                <w:bCs/>
                <w:spacing w:val="-2"/>
                <w:sz w:val="22"/>
                <w:szCs w:val="22"/>
              </w:rPr>
              <w:t>o</w:t>
            </w:r>
            <w:r w:rsidRPr="00E73C18">
              <w:rPr>
                <w:rFonts w:ascii="Arial" w:hAnsi="Arial" w:cs="Arial"/>
                <w:b/>
                <w:bCs/>
                <w:spacing w:val="2"/>
                <w:sz w:val="22"/>
                <w:szCs w:val="22"/>
              </w:rPr>
              <w:t>n</w:t>
            </w:r>
            <w:r w:rsidRPr="00E73C18">
              <w:rPr>
                <w:rFonts w:ascii="Arial" w:hAnsi="Arial" w:cs="Arial"/>
                <w:b/>
                <w:bCs/>
                <w:sz w:val="22"/>
                <w:szCs w:val="22"/>
              </w:rPr>
              <w:t>awc</w:t>
            </w:r>
            <w:r w:rsidRPr="00E73C18">
              <w:rPr>
                <w:rFonts w:ascii="Arial" w:hAnsi="Arial" w:cs="Arial"/>
                <w:b/>
                <w:bCs/>
                <w:spacing w:val="-1"/>
                <w:sz w:val="22"/>
                <w:szCs w:val="22"/>
              </w:rPr>
              <w:t>y</w:t>
            </w:r>
            <w:r w:rsidRPr="00E73C18">
              <w:rPr>
                <w:rFonts w:ascii="Arial" w:hAnsi="Arial" w:cs="Arial"/>
                <w:b/>
                <w:bCs/>
                <w:sz w:val="22"/>
                <w:szCs w:val="22"/>
              </w:rPr>
              <w:t>(ów)</w:t>
            </w:r>
          </w:p>
        </w:tc>
        <w:tc>
          <w:tcPr>
            <w:tcW w:w="2492" w:type="dxa"/>
            <w:tcBorders>
              <w:top w:val="single" w:sz="6" w:space="0" w:color="000000"/>
              <w:left w:val="single" w:sz="4" w:space="0" w:color="000000"/>
              <w:bottom w:val="single" w:sz="2" w:space="0" w:color="000000"/>
              <w:right w:val="single" w:sz="4" w:space="0" w:color="000000"/>
            </w:tcBorders>
          </w:tcPr>
          <w:p w:rsidR="00FB6F34" w:rsidRPr="00E73C18" w:rsidRDefault="00FB6F34" w:rsidP="00F40086">
            <w:pPr>
              <w:widowControl w:val="0"/>
              <w:autoSpaceDE w:val="0"/>
              <w:autoSpaceDN w:val="0"/>
              <w:adjustRightInd w:val="0"/>
              <w:ind w:left="386" w:right="325" w:firstLine="408"/>
              <w:rPr>
                <w:rFonts w:ascii="Arial" w:hAnsi="Arial" w:cs="Arial"/>
              </w:rPr>
            </w:pPr>
            <w:r w:rsidRPr="00E73C18">
              <w:rPr>
                <w:rFonts w:ascii="Arial" w:hAnsi="Arial" w:cs="Arial"/>
                <w:b/>
                <w:bCs/>
                <w:sz w:val="22"/>
                <w:szCs w:val="22"/>
              </w:rPr>
              <w:t>Ad</w:t>
            </w:r>
            <w:r w:rsidRPr="00E73C18">
              <w:rPr>
                <w:rFonts w:ascii="Arial" w:hAnsi="Arial" w:cs="Arial"/>
                <w:b/>
                <w:bCs/>
                <w:spacing w:val="-1"/>
                <w:sz w:val="22"/>
                <w:szCs w:val="22"/>
              </w:rPr>
              <w:t>r</w:t>
            </w:r>
            <w:r w:rsidRPr="00E73C18">
              <w:rPr>
                <w:rFonts w:ascii="Arial" w:hAnsi="Arial" w:cs="Arial"/>
                <w:b/>
                <w:bCs/>
                <w:sz w:val="22"/>
                <w:szCs w:val="22"/>
              </w:rPr>
              <w:t>e</w:t>
            </w:r>
            <w:r w:rsidRPr="00E73C18">
              <w:rPr>
                <w:rFonts w:ascii="Arial" w:hAnsi="Arial" w:cs="Arial"/>
                <w:b/>
                <w:bCs/>
                <w:spacing w:val="-1"/>
                <w:sz w:val="22"/>
                <w:szCs w:val="22"/>
              </w:rPr>
              <w:t>s</w:t>
            </w:r>
            <w:r w:rsidRPr="00E73C18">
              <w:rPr>
                <w:rFonts w:ascii="Arial" w:hAnsi="Arial" w:cs="Arial"/>
                <w:b/>
                <w:bCs/>
                <w:sz w:val="22"/>
                <w:szCs w:val="22"/>
              </w:rPr>
              <w:t>(</w:t>
            </w:r>
            <w:r w:rsidRPr="00E73C18">
              <w:rPr>
                <w:rFonts w:ascii="Arial" w:hAnsi="Arial" w:cs="Arial"/>
                <w:b/>
                <w:bCs/>
                <w:spacing w:val="1"/>
                <w:sz w:val="22"/>
                <w:szCs w:val="22"/>
              </w:rPr>
              <w:t>y</w:t>
            </w:r>
            <w:r w:rsidRPr="00E73C18">
              <w:rPr>
                <w:rFonts w:ascii="Arial" w:hAnsi="Arial" w:cs="Arial"/>
                <w:b/>
                <w:bCs/>
                <w:sz w:val="22"/>
                <w:szCs w:val="22"/>
              </w:rPr>
              <w:t xml:space="preserve">) </w:t>
            </w:r>
            <w:r w:rsidRPr="00E73C18">
              <w:rPr>
                <w:rFonts w:ascii="Arial" w:hAnsi="Arial" w:cs="Arial"/>
                <w:b/>
                <w:bCs/>
                <w:spacing w:val="1"/>
                <w:sz w:val="22"/>
                <w:szCs w:val="22"/>
              </w:rPr>
              <w:t>W</w:t>
            </w:r>
            <w:r w:rsidRPr="00E73C18">
              <w:rPr>
                <w:rFonts w:ascii="Arial" w:hAnsi="Arial" w:cs="Arial"/>
                <w:b/>
                <w:bCs/>
                <w:spacing w:val="-1"/>
                <w:sz w:val="22"/>
                <w:szCs w:val="22"/>
              </w:rPr>
              <w:t>y</w:t>
            </w:r>
            <w:r w:rsidRPr="00E73C18">
              <w:rPr>
                <w:rFonts w:ascii="Arial" w:hAnsi="Arial" w:cs="Arial"/>
                <w:b/>
                <w:bCs/>
                <w:spacing w:val="1"/>
                <w:sz w:val="22"/>
                <w:szCs w:val="22"/>
              </w:rPr>
              <w:t>k</w:t>
            </w:r>
            <w:r w:rsidRPr="00E73C18">
              <w:rPr>
                <w:rFonts w:ascii="Arial" w:hAnsi="Arial" w:cs="Arial"/>
                <w:b/>
                <w:bCs/>
                <w:sz w:val="22"/>
                <w:szCs w:val="22"/>
              </w:rPr>
              <w:t>onawc</w:t>
            </w:r>
            <w:r w:rsidRPr="00E73C18">
              <w:rPr>
                <w:rFonts w:ascii="Arial" w:hAnsi="Arial" w:cs="Arial"/>
                <w:b/>
                <w:bCs/>
                <w:spacing w:val="-1"/>
                <w:sz w:val="22"/>
                <w:szCs w:val="22"/>
              </w:rPr>
              <w:t>y</w:t>
            </w:r>
            <w:r w:rsidRPr="00E73C18">
              <w:rPr>
                <w:rFonts w:ascii="Arial" w:hAnsi="Arial" w:cs="Arial"/>
                <w:b/>
                <w:bCs/>
                <w:sz w:val="22"/>
                <w:szCs w:val="22"/>
              </w:rPr>
              <w:t>(ów)</w:t>
            </w:r>
          </w:p>
        </w:tc>
      </w:tr>
      <w:tr w:rsidR="00FB6F34" w:rsidRPr="00E73C18">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B6F34" w:rsidRPr="00E73C18" w:rsidRDefault="00FB6F34" w:rsidP="00F40086">
            <w:pPr>
              <w:widowControl w:val="0"/>
              <w:autoSpaceDE w:val="0"/>
              <w:autoSpaceDN w:val="0"/>
              <w:adjustRightInd w:val="0"/>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B6F34" w:rsidRPr="00E73C18" w:rsidRDefault="00FB6F34" w:rsidP="00F40086">
            <w:pPr>
              <w:widowControl w:val="0"/>
              <w:autoSpaceDE w:val="0"/>
              <w:autoSpaceDN w:val="0"/>
              <w:adjustRightInd w:val="0"/>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FB6F34" w:rsidRPr="00E73C18" w:rsidRDefault="00FB6F34" w:rsidP="00F40086">
            <w:pPr>
              <w:widowControl w:val="0"/>
              <w:autoSpaceDE w:val="0"/>
              <w:autoSpaceDN w:val="0"/>
              <w:adjustRightInd w:val="0"/>
              <w:rPr>
                <w:rFonts w:ascii="Arial" w:hAnsi="Arial" w:cs="Arial"/>
              </w:rPr>
            </w:pPr>
          </w:p>
        </w:tc>
      </w:tr>
      <w:tr w:rsidR="00FB6F34" w:rsidRPr="00E73C18">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B6F34" w:rsidRPr="00E73C18" w:rsidRDefault="00FB6F34" w:rsidP="00F40086">
            <w:pPr>
              <w:widowControl w:val="0"/>
              <w:autoSpaceDE w:val="0"/>
              <w:autoSpaceDN w:val="0"/>
              <w:adjustRightInd w:val="0"/>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B6F34" w:rsidRPr="00E73C18" w:rsidRDefault="00FB6F34" w:rsidP="00F40086">
            <w:pPr>
              <w:widowControl w:val="0"/>
              <w:autoSpaceDE w:val="0"/>
              <w:autoSpaceDN w:val="0"/>
              <w:adjustRightInd w:val="0"/>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FB6F34" w:rsidRPr="00E73C18" w:rsidRDefault="00FB6F34" w:rsidP="00F40086">
            <w:pPr>
              <w:widowControl w:val="0"/>
              <w:autoSpaceDE w:val="0"/>
              <w:autoSpaceDN w:val="0"/>
              <w:adjustRightInd w:val="0"/>
              <w:rPr>
                <w:rFonts w:ascii="Arial" w:hAnsi="Arial" w:cs="Arial"/>
              </w:rPr>
            </w:pPr>
          </w:p>
        </w:tc>
      </w:tr>
    </w:tbl>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left="198" w:right="-20"/>
        <w:rPr>
          <w:rFonts w:ascii="Arial" w:hAnsi="Arial" w:cs="Arial"/>
          <w:sz w:val="22"/>
          <w:szCs w:val="22"/>
        </w:rPr>
      </w:pPr>
      <w:r w:rsidRPr="00E73C18">
        <w:rPr>
          <w:rFonts w:ascii="Arial" w:hAnsi="Arial" w:cs="Arial"/>
          <w:b/>
          <w:bCs/>
          <w:sz w:val="22"/>
          <w:szCs w:val="22"/>
        </w:rPr>
        <w:t>3.</w:t>
      </w:r>
      <w:r w:rsidRPr="00E73C18">
        <w:rPr>
          <w:rFonts w:ascii="Arial" w:hAnsi="Arial" w:cs="Arial"/>
          <w:b/>
          <w:bCs/>
          <w:spacing w:val="18"/>
          <w:sz w:val="22"/>
          <w:szCs w:val="22"/>
        </w:rPr>
        <w:t xml:space="preserve"> </w:t>
      </w:r>
      <w:r w:rsidRPr="00E73C18">
        <w:rPr>
          <w:rFonts w:ascii="Arial" w:hAnsi="Arial" w:cs="Arial"/>
          <w:b/>
          <w:bCs/>
          <w:sz w:val="22"/>
          <w:szCs w:val="22"/>
        </w:rPr>
        <w:t>O</w:t>
      </w:r>
      <w:r w:rsidRPr="00E73C18">
        <w:rPr>
          <w:rFonts w:ascii="Arial" w:hAnsi="Arial" w:cs="Arial"/>
          <w:b/>
          <w:bCs/>
          <w:spacing w:val="1"/>
          <w:sz w:val="22"/>
          <w:szCs w:val="22"/>
        </w:rPr>
        <w:t>S</w:t>
      </w:r>
      <w:r w:rsidRPr="00E73C18">
        <w:rPr>
          <w:rFonts w:ascii="Arial" w:hAnsi="Arial" w:cs="Arial"/>
          <w:b/>
          <w:bCs/>
          <w:sz w:val="22"/>
          <w:szCs w:val="22"/>
        </w:rPr>
        <w:t>OBA</w:t>
      </w:r>
      <w:r w:rsidRPr="00E73C18">
        <w:rPr>
          <w:rFonts w:ascii="Arial" w:hAnsi="Arial" w:cs="Arial"/>
          <w:b/>
          <w:bCs/>
          <w:spacing w:val="15"/>
          <w:sz w:val="22"/>
          <w:szCs w:val="22"/>
        </w:rPr>
        <w:t xml:space="preserve"> </w:t>
      </w:r>
      <w:r w:rsidRPr="00E73C18">
        <w:rPr>
          <w:rFonts w:ascii="Arial" w:hAnsi="Arial" w:cs="Arial"/>
          <w:b/>
          <w:bCs/>
          <w:sz w:val="22"/>
          <w:szCs w:val="22"/>
        </w:rPr>
        <w:t>UP</w:t>
      </w:r>
      <w:r w:rsidRPr="00E73C18">
        <w:rPr>
          <w:rFonts w:ascii="Arial" w:hAnsi="Arial" w:cs="Arial"/>
          <w:b/>
          <w:bCs/>
          <w:spacing w:val="1"/>
          <w:sz w:val="22"/>
          <w:szCs w:val="22"/>
        </w:rPr>
        <w:t>R</w:t>
      </w:r>
      <w:r w:rsidRPr="00E73C18">
        <w:rPr>
          <w:rFonts w:ascii="Arial" w:hAnsi="Arial" w:cs="Arial"/>
          <w:b/>
          <w:bCs/>
          <w:sz w:val="22"/>
          <w:szCs w:val="22"/>
        </w:rPr>
        <w:t>A</w:t>
      </w:r>
      <w:r w:rsidRPr="00E73C18">
        <w:rPr>
          <w:rFonts w:ascii="Arial" w:hAnsi="Arial" w:cs="Arial"/>
          <w:b/>
          <w:bCs/>
          <w:spacing w:val="-1"/>
          <w:sz w:val="22"/>
          <w:szCs w:val="22"/>
        </w:rPr>
        <w:t>W</w:t>
      </w:r>
      <w:r w:rsidRPr="00E73C18">
        <w:rPr>
          <w:rFonts w:ascii="Arial" w:hAnsi="Arial" w:cs="Arial"/>
          <w:b/>
          <w:bCs/>
          <w:sz w:val="22"/>
          <w:szCs w:val="22"/>
        </w:rPr>
        <w:t>N</w:t>
      </w:r>
      <w:r w:rsidRPr="00E73C18">
        <w:rPr>
          <w:rFonts w:ascii="Arial" w:hAnsi="Arial" w:cs="Arial"/>
          <w:b/>
          <w:bCs/>
          <w:spacing w:val="2"/>
          <w:sz w:val="22"/>
          <w:szCs w:val="22"/>
        </w:rPr>
        <w:t>I</w:t>
      </w:r>
      <w:r w:rsidRPr="00E73C18">
        <w:rPr>
          <w:rFonts w:ascii="Arial" w:hAnsi="Arial" w:cs="Arial"/>
          <w:b/>
          <w:bCs/>
          <w:sz w:val="22"/>
          <w:szCs w:val="22"/>
        </w:rPr>
        <w:t>O</w:t>
      </w:r>
      <w:r w:rsidRPr="00E73C18">
        <w:rPr>
          <w:rFonts w:ascii="Arial" w:hAnsi="Arial" w:cs="Arial"/>
          <w:b/>
          <w:bCs/>
          <w:spacing w:val="-1"/>
          <w:sz w:val="22"/>
          <w:szCs w:val="22"/>
        </w:rPr>
        <w:t>N</w:t>
      </w:r>
      <w:r w:rsidRPr="00E73C18">
        <w:rPr>
          <w:rFonts w:ascii="Arial" w:hAnsi="Arial" w:cs="Arial"/>
          <w:b/>
          <w:bCs/>
          <w:sz w:val="22"/>
          <w:szCs w:val="22"/>
        </w:rPr>
        <w:t>A</w:t>
      </w:r>
      <w:r w:rsidRPr="00E73C18">
        <w:rPr>
          <w:rFonts w:ascii="Arial" w:hAnsi="Arial" w:cs="Arial"/>
          <w:b/>
          <w:bCs/>
          <w:spacing w:val="17"/>
          <w:sz w:val="22"/>
          <w:szCs w:val="22"/>
        </w:rPr>
        <w:t xml:space="preserve"> </w:t>
      </w:r>
      <w:r w:rsidRPr="00E73C18">
        <w:rPr>
          <w:rFonts w:ascii="Arial" w:hAnsi="Arial" w:cs="Arial"/>
          <w:b/>
          <w:bCs/>
          <w:spacing w:val="1"/>
          <w:sz w:val="22"/>
          <w:szCs w:val="22"/>
        </w:rPr>
        <w:t>D</w:t>
      </w:r>
      <w:r w:rsidRPr="00E73C18">
        <w:rPr>
          <w:rFonts w:ascii="Arial" w:hAnsi="Arial" w:cs="Arial"/>
          <w:b/>
          <w:bCs/>
          <w:sz w:val="22"/>
          <w:szCs w:val="22"/>
        </w:rPr>
        <w:t>O</w:t>
      </w:r>
      <w:r w:rsidRPr="00E73C18">
        <w:rPr>
          <w:rFonts w:ascii="Arial" w:hAnsi="Arial" w:cs="Arial"/>
          <w:b/>
          <w:bCs/>
          <w:spacing w:val="16"/>
          <w:sz w:val="22"/>
          <w:szCs w:val="22"/>
        </w:rPr>
        <w:t xml:space="preserve"> </w:t>
      </w:r>
      <w:r w:rsidRPr="00E73C18">
        <w:rPr>
          <w:rFonts w:ascii="Arial" w:hAnsi="Arial" w:cs="Arial"/>
          <w:b/>
          <w:bCs/>
          <w:spacing w:val="-1"/>
          <w:sz w:val="22"/>
          <w:szCs w:val="22"/>
        </w:rPr>
        <w:t>K</w:t>
      </w:r>
      <w:r w:rsidRPr="00E73C18">
        <w:rPr>
          <w:rFonts w:ascii="Arial" w:hAnsi="Arial" w:cs="Arial"/>
          <w:b/>
          <w:bCs/>
          <w:sz w:val="22"/>
          <w:szCs w:val="22"/>
        </w:rPr>
        <w:t>O</w:t>
      </w:r>
      <w:r w:rsidRPr="00E73C18">
        <w:rPr>
          <w:rFonts w:ascii="Arial" w:hAnsi="Arial" w:cs="Arial"/>
          <w:b/>
          <w:bCs/>
          <w:spacing w:val="1"/>
          <w:sz w:val="22"/>
          <w:szCs w:val="22"/>
        </w:rPr>
        <w:t>N</w:t>
      </w:r>
      <w:r w:rsidRPr="00E73C18">
        <w:rPr>
          <w:rFonts w:ascii="Arial" w:hAnsi="Arial" w:cs="Arial"/>
          <w:b/>
          <w:bCs/>
          <w:spacing w:val="-1"/>
          <w:sz w:val="22"/>
          <w:szCs w:val="22"/>
        </w:rPr>
        <w:t>T</w:t>
      </w:r>
      <w:r w:rsidRPr="00E73C18">
        <w:rPr>
          <w:rFonts w:ascii="Arial" w:hAnsi="Arial" w:cs="Arial"/>
          <w:b/>
          <w:bCs/>
          <w:sz w:val="22"/>
          <w:szCs w:val="22"/>
        </w:rPr>
        <w:t>A</w:t>
      </w:r>
      <w:r w:rsidRPr="00E73C18">
        <w:rPr>
          <w:rFonts w:ascii="Arial" w:hAnsi="Arial" w:cs="Arial"/>
          <w:b/>
          <w:bCs/>
          <w:spacing w:val="-1"/>
          <w:sz w:val="22"/>
          <w:szCs w:val="22"/>
        </w:rPr>
        <w:t>K</w:t>
      </w:r>
      <w:r w:rsidRPr="00E73C18">
        <w:rPr>
          <w:rFonts w:ascii="Arial" w:hAnsi="Arial" w:cs="Arial"/>
          <w:b/>
          <w:bCs/>
          <w:spacing w:val="1"/>
          <w:sz w:val="22"/>
          <w:szCs w:val="22"/>
        </w:rPr>
        <w:t>T</w:t>
      </w:r>
      <w:r w:rsidRPr="00E73C18">
        <w:rPr>
          <w:rFonts w:ascii="Arial" w:hAnsi="Arial" w:cs="Arial"/>
          <w:b/>
          <w:bCs/>
          <w:sz w:val="22"/>
          <w:szCs w:val="22"/>
        </w:rPr>
        <w:t>ÓW:</w:t>
      </w:r>
    </w:p>
    <w:p w:rsidR="00FB6F34" w:rsidRPr="00E73C18" w:rsidRDefault="00FB6F34" w:rsidP="00F40086">
      <w:pPr>
        <w:widowControl w:val="0"/>
        <w:autoSpaceDE w:val="0"/>
        <w:autoSpaceDN w:val="0"/>
        <w:adjustRightInd w:val="0"/>
        <w:rPr>
          <w:rFonts w:ascii="Arial" w:hAnsi="Arial" w:cs="Arial"/>
          <w:sz w:val="22"/>
          <w:szCs w:val="22"/>
        </w:rPr>
      </w:pPr>
    </w:p>
    <w:tbl>
      <w:tblPr>
        <w:tblW w:w="0" w:type="auto"/>
        <w:tblInd w:w="2" w:type="dxa"/>
        <w:tblLayout w:type="fixed"/>
        <w:tblCellMar>
          <w:left w:w="0" w:type="dxa"/>
          <w:right w:w="0" w:type="dxa"/>
        </w:tblCellMar>
        <w:tblLook w:val="0000"/>
      </w:tblPr>
      <w:tblGrid>
        <w:gridCol w:w="2780"/>
        <w:gridCol w:w="6442"/>
      </w:tblGrid>
      <w:tr w:rsidR="00FB6F34" w:rsidRPr="00E73C18">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FB6F34" w:rsidRPr="00E73C18" w:rsidRDefault="00FB6F34" w:rsidP="00F40086">
            <w:pPr>
              <w:widowControl w:val="0"/>
              <w:autoSpaceDE w:val="0"/>
              <w:autoSpaceDN w:val="0"/>
              <w:adjustRightInd w:val="0"/>
              <w:ind w:left="64" w:right="-20"/>
              <w:rPr>
                <w:rFonts w:ascii="Arial" w:hAnsi="Arial" w:cs="Arial"/>
              </w:rPr>
            </w:pPr>
            <w:r w:rsidRPr="00E73C18">
              <w:rPr>
                <w:rFonts w:ascii="Arial" w:hAnsi="Arial" w:cs="Arial"/>
                <w:b/>
                <w:bCs/>
                <w:sz w:val="22"/>
                <w:szCs w:val="22"/>
              </w:rPr>
              <w:t>I</w:t>
            </w:r>
            <w:r w:rsidRPr="00E73C18">
              <w:rPr>
                <w:rFonts w:ascii="Arial" w:hAnsi="Arial" w:cs="Arial"/>
                <w:b/>
                <w:bCs/>
                <w:spacing w:val="2"/>
                <w:sz w:val="22"/>
                <w:szCs w:val="22"/>
              </w:rPr>
              <w:t>m</w:t>
            </w:r>
            <w:r w:rsidRPr="00E73C18">
              <w:rPr>
                <w:rFonts w:ascii="Arial" w:hAnsi="Arial" w:cs="Arial"/>
                <w:b/>
                <w:bCs/>
                <w:spacing w:val="-2"/>
                <w:sz w:val="22"/>
                <w:szCs w:val="22"/>
              </w:rPr>
              <w:t>i</w:t>
            </w:r>
            <w:r w:rsidRPr="00E73C18">
              <w:rPr>
                <w:rFonts w:ascii="Arial" w:hAnsi="Arial" w:cs="Arial"/>
                <w:b/>
                <w:bCs/>
                <w:sz w:val="22"/>
                <w:szCs w:val="22"/>
              </w:rPr>
              <w:t>ę</w:t>
            </w:r>
            <w:r w:rsidRPr="00E73C18">
              <w:rPr>
                <w:rFonts w:ascii="Arial" w:hAnsi="Arial" w:cs="Arial"/>
                <w:b/>
                <w:bCs/>
                <w:spacing w:val="17"/>
                <w:sz w:val="22"/>
                <w:szCs w:val="22"/>
              </w:rPr>
              <w:t xml:space="preserve"> </w:t>
            </w:r>
            <w:r w:rsidRPr="00E73C18">
              <w:rPr>
                <w:rFonts w:ascii="Arial" w:hAnsi="Arial" w:cs="Arial"/>
                <w:b/>
                <w:bCs/>
                <w:sz w:val="22"/>
                <w:szCs w:val="22"/>
              </w:rPr>
              <w:t>i</w:t>
            </w:r>
            <w:r w:rsidRPr="00E73C18">
              <w:rPr>
                <w:rFonts w:ascii="Arial" w:hAnsi="Arial" w:cs="Arial"/>
                <w:b/>
                <w:bCs/>
                <w:spacing w:val="15"/>
                <w:sz w:val="22"/>
                <w:szCs w:val="22"/>
              </w:rPr>
              <w:t xml:space="preserve"> </w:t>
            </w:r>
            <w:r w:rsidRPr="00E73C18">
              <w:rPr>
                <w:rFonts w:ascii="Arial" w:hAnsi="Arial" w:cs="Arial"/>
                <w:b/>
                <w:bCs/>
                <w:spacing w:val="2"/>
                <w:sz w:val="22"/>
                <w:szCs w:val="22"/>
              </w:rPr>
              <w:t>n</w:t>
            </w:r>
            <w:r w:rsidRPr="00E73C18">
              <w:rPr>
                <w:rFonts w:ascii="Arial" w:hAnsi="Arial" w:cs="Arial"/>
                <w:b/>
                <w:bCs/>
                <w:sz w:val="22"/>
                <w:szCs w:val="22"/>
              </w:rPr>
              <w:t>a</w:t>
            </w:r>
            <w:r w:rsidRPr="00E73C18">
              <w:rPr>
                <w:rFonts w:ascii="Arial" w:hAnsi="Arial" w:cs="Arial"/>
                <w:b/>
                <w:bCs/>
                <w:spacing w:val="-1"/>
                <w:sz w:val="22"/>
                <w:szCs w:val="22"/>
              </w:rPr>
              <w:t>z</w:t>
            </w:r>
            <w:r w:rsidRPr="00E73C18">
              <w:rPr>
                <w:rFonts w:ascii="Arial" w:hAnsi="Arial" w:cs="Arial"/>
                <w:b/>
                <w:bCs/>
                <w:sz w:val="22"/>
                <w:szCs w:val="22"/>
              </w:rPr>
              <w:t>wi</w:t>
            </w:r>
            <w:r w:rsidRPr="00E73C18">
              <w:rPr>
                <w:rFonts w:ascii="Arial" w:hAnsi="Arial" w:cs="Arial"/>
                <w:b/>
                <w:bCs/>
                <w:spacing w:val="1"/>
                <w:sz w:val="22"/>
                <w:szCs w:val="22"/>
              </w:rPr>
              <w:t>s</w:t>
            </w:r>
            <w:r w:rsidRPr="00E73C18">
              <w:rPr>
                <w:rFonts w:ascii="Arial" w:hAnsi="Arial" w:cs="Arial"/>
                <w:b/>
                <w:bCs/>
                <w:spacing w:val="-1"/>
                <w:sz w:val="22"/>
                <w:szCs w:val="22"/>
              </w:rPr>
              <w:t>k</w:t>
            </w:r>
            <w:r w:rsidRPr="00E73C18">
              <w:rPr>
                <w:rFonts w:ascii="Arial" w:hAnsi="Arial" w:cs="Arial"/>
                <w:b/>
                <w:bCs/>
                <w:sz w:val="22"/>
                <w:szCs w:val="22"/>
              </w:rPr>
              <w:t>o</w:t>
            </w:r>
          </w:p>
        </w:tc>
        <w:tc>
          <w:tcPr>
            <w:tcW w:w="6442" w:type="dxa"/>
            <w:tcBorders>
              <w:top w:val="single" w:sz="2" w:space="0" w:color="000000"/>
              <w:left w:val="single" w:sz="4" w:space="0" w:color="000000"/>
              <w:bottom w:val="single" w:sz="2" w:space="0" w:color="000000"/>
              <w:right w:val="single" w:sz="4" w:space="0" w:color="000000"/>
            </w:tcBorders>
          </w:tcPr>
          <w:p w:rsidR="00FB6F34" w:rsidRPr="00E73C18" w:rsidRDefault="00FB6F34" w:rsidP="00F40086">
            <w:pPr>
              <w:widowControl w:val="0"/>
              <w:autoSpaceDE w:val="0"/>
              <w:autoSpaceDN w:val="0"/>
              <w:adjustRightInd w:val="0"/>
              <w:rPr>
                <w:rFonts w:ascii="Arial" w:hAnsi="Arial" w:cs="Arial"/>
              </w:rPr>
            </w:pPr>
          </w:p>
        </w:tc>
      </w:tr>
      <w:tr w:rsidR="00FB6F34" w:rsidRPr="00E73C18">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FB6F34" w:rsidRPr="00E73C18" w:rsidRDefault="00FB6F34" w:rsidP="00F40086">
            <w:pPr>
              <w:widowControl w:val="0"/>
              <w:autoSpaceDE w:val="0"/>
              <w:autoSpaceDN w:val="0"/>
              <w:adjustRightInd w:val="0"/>
              <w:ind w:left="64" w:right="-20"/>
              <w:rPr>
                <w:rFonts w:ascii="Arial" w:hAnsi="Arial" w:cs="Arial"/>
                <w:lang w:val="de-DE"/>
              </w:rPr>
            </w:pPr>
            <w:proofErr w:type="spellStart"/>
            <w:r w:rsidRPr="00E73C18">
              <w:rPr>
                <w:rFonts w:ascii="Arial" w:hAnsi="Arial" w:cs="Arial"/>
                <w:b/>
                <w:bCs/>
                <w:sz w:val="22"/>
                <w:szCs w:val="22"/>
                <w:lang w:val="de-DE"/>
              </w:rPr>
              <w:t>Ad</w:t>
            </w:r>
            <w:r w:rsidRPr="00E73C18">
              <w:rPr>
                <w:rFonts w:ascii="Arial" w:hAnsi="Arial" w:cs="Arial"/>
                <w:b/>
                <w:bCs/>
                <w:spacing w:val="1"/>
                <w:sz w:val="22"/>
                <w:szCs w:val="22"/>
                <w:lang w:val="de-DE"/>
              </w:rPr>
              <w:t>r</w:t>
            </w:r>
            <w:r w:rsidRPr="00E73C18">
              <w:rPr>
                <w:rFonts w:ascii="Arial" w:hAnsi="Arial" w:cs="Arial"/>
                <w:b/>
                <w:bCs/>
                <w:sz w:val="22"/>
                <w:szCs w:val="22"/>
                <w:lang w:val="de-DE"/>
              </w:rPr>
              <w:t>es</w:t>
            </w:r>
            <w:proofErr w:type="spellEnd"/>
          </w:p>
        </w:tc>
        <w:tc>
          <w:tcPr>
            <w:tcW w:w="6442" w:type="dxa"/>
            <w:tcBorders>
              <w:top w:val="single" w:sz="2" w:space="0" w:color="000000"/>
              <w:left w:val="single" w:sz="4" w:space="0" w:color="000000"/>
              <w:bottom w:val="single" w:sz="2" w:space="0" w:color="000000"/>
              <w:right w:val="single" w:sz="4" w:space="0" w:color="000000"/>
            </w:tcBorders>
          </w:tcPr>
          <w:p w:rsidR="00FB6F34" w:rsidRPr="00E73C18" w:rsidRDefault="00FB6F34" w:rsidP="00F40086">
            <w:pPr>
              <w:widowControl w:val="0"/>
              <w:autoSpaceDE w:val="0"/>
              <w:autoSpaceDN w:val="0"/>
              <w:adjustRightInd w:val="0"/>
              <w:rPr>
                <w:rFonts w:ascii="Arial" w:hAnsi="Arial" w:cs="Arial"/>
                <w:lang w:val="de-DE"/>
              </w:rPr>
            </w:pPr>
          </w:p>
        </w:tc>
      </w:tr>
      <w:tr w:rsidR="00FB6F34" w:rsidRPr="00E73C18">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FB6F34" w:rsidRPr="00E73C18" w:rsidRDefault="00FB6F34" w:rsidP="00F40086">
            <w:pPr>
              <w:widowControl w:val="0"/>
              <w:autoSpaceDE w:val="0"/>
              <w:autoSpaceDN w:val="0"/>
              <w:adjustRightInd w:val="0"/>
              <w:ind w:left="64" w:right="-20"/>
              <w:rPr>
                <w:rFonts w:ascii="Arial" w:hAnsi="Arial" w:cs="Arial"/>
                <w:lang w:val="de-DE"/>
              </w:rPr>
            </w:pPr>
            <w:proofErr w:type="spellStart"/>
            <w:r w:rsidRPr="00E73C18">
              <w:rPr>
                <w:rFonts w:ascii="Arial" w:hAnsi="Arial" w:cs="Arial"/>
                <w:b/>
                <w:bCs/>
                <w:sz w:val="22"/>
                <w:szCs w:val="22"/>
                <w:lang w:val="de-DE"/>
              </w:rPr>
              <w:t>Nr</w:t>
            </w:r>
            <w:proofErr w:type="spellEnd"/>
            <w:r w:rsidRPr="00E73C18">
              <w:rPr>
                <w:rFonts w:ascii="Arial" w:hAnsi="Arial" w:cs="Arial"/>
                <w:b/>
                <w:bCs/>
                <w:spacing w:val="18"/>
                <w:sz w:val="22"/>
                <w:szCs w:val="22"/>
                <w:lang w:val="de-DE"/>
              </w:rPr>
              <w:t xml:space="preserve"> </w:t>
            </w:r>
            <w:proofErr w:type="spellStart"/>
            <w:r w:rsidRPr="00E73C18">
              <w:rPr>
                <w:rFonts w:ascii="Arial" w:hAnsi="Arial" w:cs="Arial"/>
                <w:b/>
                <w:bCs/>
                <w:sz w:val="22"/>
                <w:szCs w:val="22"/>
                <w:lang w:val="de-DE"/>
              </w:rPr>
              <w:t>te</w:t>
            </w:r>
            <w:r w:rsidRPr="00E73C18">
              <w:rPr>
                <w:rFonts w:ascii="Arial" w:hAnsi="Arial" w:cs="Arial"/>
                <w:b/>
                <w:bCs/>
                <w:spacing w:val="-2"/>
                <w:sz w:val="22"/>
                <w:szCs w:val="22"/>
                <w:lang w:val="de-DE"/>
              </w:rPr>
              <w:t>l</w:t>
            </w:r>
            <w:r w:rsidRPr="00E73C18">
              <w:rPr>
                <w:rFonts w:ascii="Arial" w:hAnsi="Arial" w:cs="Arial"/>
                <w:b/>
                <w:bCs/>
                <w:sz w:val="22"/>
                <w:szCs w:val="22"/>
                <w:lang w:val="de-DE"/>
              </w:rPr>
              <w:t>efonu</w:t>
            </w:r>
            <w:proofErr w:type="spellEnd"/>
          </w:p>
        </w:tc>
        <w:tc>
          <w:tcPr>
            <w:tcW w:w="6442" w:type="dxa"/>
            <w:tcBorders>
              <w:top w:val="single" w:sz="2" w:space="0" w:color="000000"/>
              <w:left w:val="single" w:sz="4" w:space="0" w:color="000000"/>
              <w:bottom w:val="single" w:sz="2" w:space="0" w:color="000000"/>
              <w:right w:val="single" w:sz="4" w:space="0" w:color="000000"/>
            </w:tcBorders>
          </w:tcPr>
          <w:p w:rsidR="00FB6F34" w:rsidRPr="00E73C18" w:rsidRDefault="00FB6F34" w:rsidP="00F40086">
            <w:pPr>
              <w:widowControl w:val="0"/>
              <w:autoSpaceDE w:val="0"/>
              <w:autoSpaceDN w:val="0"/>
              <w:adjustRightInd w:val="0"/>
              <w:rPr>
                <w:rFonts w:ascii="Arial" w:hAnsi="Arial" w:cs="Arial"/>
                <w:lang w:val="de-DE"/>
              </w:rPr>
            </w:pPr>
          </w:p>
        </w:tc>
      </w:tr>
      <w:tr w:rsidR="00FB6F34" w:rsidRPr="00E73C18">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FB6F34" w:rsidRPr="00E73C18" w:rsidRDefault="00FB6F34" w:rsidP="00F40086">
            <w:pPr>
              <w:widowControl w:val="0"/>
              <w:autoSpaceDE w:val="0"/>
              <w:autoSpaceDN w:val="0"/>
              <w:adjustRightInd w:val="0"/>
              <w:ind w:left="64" w:right="-20"/>
              <w:rPr>
                <w:rFonts w:ascii="Arial" w:hAnsi="Arial" w:cs="Arial"/>
                <w:lang w:val="de-DE"/>
              </w:rPr>
            </w:pPr>
            <w:proofErr w:type="spellStart"/>
            <w:r w:rsidRPr="00E73C18">
              <w:rPr>
                <w:rFonts w:ascii="Arial" w:hAnsi="Arial" w:cs="Arial"/>
                <w:b/>
                <w:bCs/>
                <w:sz w:val="22"/>
                <w:szCs w:val="22"/>
                <w:lang w:val="de-DE"/>
              </w:rPr>
              <w:t>Nr</w:t>
            </w:r>
            <w:proofErr w:type="spellEnd"/>
            <w:r w:rsidRPr="00E73C18">
              <w:rPr>
                <w:rFonts w:ascii="Arial" w:hAnsi="Arial" w:cs="Arial"/>
                <w:b/>
                <w:bCs/>
                <w:spacing w:val="18"/>
                <w:sz w:val="22"/>
                <w:szCs w:val="22"/>
                <w:lang w:val="de-DE"/>
              </w:rPr>
              <w:t xml:space="preserve"> </w:t>
            </w:r>
            <w:proofErr w:type="spellStart"/>
            <w:r w:rsidRPr="00E73C18">
              <w:rPr>
                <w:rFonts w:ascii="Arial" w:hAnsi="Arial" w:cs="Arial"/>
                <w:b/>
                <w:bCs/>
                <w:sz w:val="22"/>
                <w:szCs w:val="22"/>
                <w:lang w:val="de-DE"/>
              </w:rPr>
              <w:t>fa</w:t>
            </w:r>
            <w:r w:rsidRPr="00E73C18">
              <w:rPr>
                <w:rFonts w:ascii="Arial" w:hAnsi="Arial" w:cs="Arial"/>
                <w:b/>
                <w:bCs/>
                <w:spacing w:val="-1"/>
                <w:sz w:val="22"/>
                <w:szCs w:val="22"/>
                <w:lang w:val="de-DE"/>
              </w:rPr>
              <w:t>k</w:t>
            </w:r>
            <w:r w:rsidRPr="00E73C18">
              <w:rPr>
                <w:rFonts w:ascii="Arial" w:hAnsi="Arial" w:cs="Arial"/>
                <w:b/>
                <w:bCs/>
                <w:spacing w:val="1"/>
                <w:sz w:val="22"/>
                <w:szCs w:val="22"/>
                <w:lang w:val="de-DE"/>
              </w:rPr>
              <w:t>s</w:t>
            </w:r>
            <w:r w:rsidRPr="00E73C18">
              <w:rPr>
                <w:rFonts w:ascii="Arial" w:hAnsi="Arial" w:cs="Arial"/>
                <w:b/>
                <w:bCs/>
                <w:sz w:val="22"/>
                <w:szCs w:val="22"/>
                <w:lang w:val="de-DE"/>
              </w:rPr>
              <w:t>u</w:t>
            </w:r>
            <w:proofErr w:type="spellEnd"/>
          </w:p>
        </w:tc>
        <w:tc>
          <w:tcPr>
            <w:tcW w:w="6442" w:type="dxa"/>
            <w:tcBorders>
              <w:top w:val="single" w:sz="2" w:space="0" w:color="000000"/>
              <w:left w:val="single" w:sz="4" w:space="0" w:color="000000"/>
              <w:bottom w:val="single" w:sz="2" w:space="0" w:color="000000"/>
              <w:right w:val="single" w:sz="4" w:space="0" w:color="000000"/>
            </w:tcBorders>
          </w:tcPr>
          <w:p w:rsidR="00FB6F34" w:rsidRPr="00E73C18" w:rsidRDefault="00FB6F34" w:rsidP="00F40086">
            <w:pPr>
              <w:widowControl w:val="0"/>
              <w:autoSpaceDE w:val="0"/>
              <w:autoSpaceDN w:val="0"/>
              <w:adjustRightInd w:val="0"/>
              <w:rPr>
                <w:rFonts w:ascii="Arial" w:hAnsi="Arial" w:cs="Arial"/>
                <w:lang w:val="de-DE"/>
              </w:rPr>
            </w:pPr>
          </w:p>
        </w:tc>
      </w:tr>
      <w:tr w:rsidR="00FB6F34" w:rsidRPr="00E73C18">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FB6F34" w:rsidRPr="00E73C18" w:rsidRDefault="00FB6F34" w:rsidP="00F40086">
            <w:pPr>
              <w:widowControl w:val="0"/>
              <w:autoSpaceDE w:val="0"/>
              <w:autoSpaceDN w:val="0"/>
              <w:adjustRightInd w:val="0"/>
              <w:ind w:left="64" w:right="-20"/>
              <w:rPr>
                <w:rFonts w:ascii="Arial" w:hAnsi="Arial" w:cs="Arial"/>
                <w:lang w:val="de-DE"/>
              </w:rPr>
            </w:pPr>
            <w:proofErr w:type="spellStart"/>
            <w:r w:rsidRPr="00E73C18">
              <w:rPr>
                <w:rFonts w:ascii="Arial" w:hAnsi="Arial" w:cs="Arial"/>
                <w:b/>
                <w:bCs/>
                <w:sz w:val="22"/>
                <w:szCs w:val="22"/>
                <w:lang w:val="de-DE"/>
              </w:rPr>
              <w:t>Ad</w:t>
            </w:r>
            <w:r w:rsidRPr="00E73C18">
              <w:rPr>
                <w:rFonts w:ascii="Arial" w:hAnsi="Arial" w:cs="Arial"/>
                <w:b/>
                <w:bCs/>
                <w:spacing w:val="1"/>
                <w:sz w:val="22"/>
                <w:szCs w:val="22"/>
                <w:lang w:val="de-DE"/>
              </w:rPr>
              <w:t>r</w:t>
            </w:r>
            <w:r w:rsidRPr="00E73C18">
              <w:rPr>
                <w:rFonts w:ascii="Arial" w:hAnsi="Arial" w:cs="Arial"/>
                <w:b/>
                <w:bCs/>
                <w:sz w:val="22"/>
                <w:szCs w:val="22"/>
                <w:lang w:val="de-DE"/>
              </w:rPr>
              <w:t>es</w:t>
            </w:r>
            <w:proofErr w:type="spellEnd"/>
            <w:r w:rsidRPr="00E73C18">
              <w:rPr>
                <w:rFonts w:ascii="Arial" w:hAnsi="Arial" w:cs="Arial"/>
                <w:b/>
                <w:bCs/>
                <w:spacing w:val="16"/>
                <w:sz w:val="22"/>
                <w:szCs w:val="22"/>
                <w:lang w:val="de-DE"/>
              </w:rPr>
              <w:t xml:space="preserve"> </w:t>
            </w:r>
            <w:r w:rsidRPr="00E73C18">
              <w:rPr>
                <w:rFonts w:ascii="Arial" w:hAnsi="Arial" w:cs="Arial"/>
                <w:b/>
                <w:bCs/>
                <w:spacing w:val="-2"/>
                <w:sz w:val="22"/>
                <w:szCs w:val="22"/>
                <w:lang w:val="de-DE"/>
              </w:rPr>
              <w:t>e</w:t>
            </w:r>
            <w:r w:rsidRPr="00E73C18">
              <w:rPr>
                <w:rFonts w:ascii="Arial" w:hAnsi="Arial" w:cs="Arial"/>
                <w:b/>
                <w:bCs/>
                <w:spacing w:val="2"/>
                <w:sz w:val="22"/>
                <w:szCs w:val="22"/>
                <w:lang w:val="de-DE"/>
              </w:rPr>
              <w:t>-</w:t>
            </w:r>
            <w:proofErr w:type="spellStart"/>
            <w:r w:rsidRPr="00E73C18">
              <w:rPr>
                <w:rFonts w:ascii="Arial" w:hAnsi="Arial" w:cs="Arial"/>
                <w:b/>
                <w:bCs/>
                <w:sz w:val="22"/>
                <w:szCs w:val="22"/>
                <w:lang w:val="de-DE"/>
              </w:rPr>
              <w:t>mail</w:t>
            </w:r>
            <w:proofErr w:type="spellEnd"/>
          </w:p>
        </w:tc>
        <w:tc>
          <w:tcPr>
            <w:tcW w:w="6442" w:type="dxa"/>
            <w:tcBorders>
              <w:top w:val="single" w:sz="2" w:space="0" w:color="000000"/>
              <w:left w:val="single" w:sz="4" w:space="0" w:color="000000"/>
              <w:bottom w:val="single" w:sz="2" w:space="0" w:color="000000"/>
              <w:right w:val="single" w:sz="4" w:space="0" w:color="000000"/>
            </w:tcBorders>
          </w:tcPr>
          <w:p w:rsidR="00FB6F34" w:rsidRPr="00E73C18" w:rsidRDefault="00FB6F34" w:rsidP="00F40086">
            <w:pPr>
              <w:widowControl w:val="0"/>
              <w:autoSpaceDE w:val="0"/>
              <w:autoSpaceDN w:val="0"/>
              <w:adjustRightInd w:val="0"/>
              <w:rPr>
                <w:rFonts w:ascii="Arial" w:hAnsi="Arial" w:cs="Arial"/>
                <w:lang w:val="de-DE"/>
              </w:rPr>
            </w:pPr>
          </w:p>
        </w:tc>
      </w:tr>
    </w:tbl>
    <w:p w:rsidR="00FB6F34" w:rsidRPr="00E73C18" w:rsidRDefault="00FB6F34" w:rsidP="00F40086">
      <w:pPr>
        <w:widowControl w:val="0"/>
        <w:autoSpaceDE w:val="0"/>
        <w:autoSpaceDN w:val="0"/>
        <w:adjustRightInd w:val="0"/>
        <w:rPr>
          <w:rFonts w:ascii="Arial" w:hAnsi="Arial" w:cs="Arial"/>
          <w:sz w:val="22"/>
          <w:szCs w:val="22"/>
          <w:lang w:val="de-DE"/>
        </w:rPr>
      </w:pPr>
    </w:p>
    <w:p w:rsidR="00FB6F34" w:rsidRPr="00E73C18" w:rsidRDefault="00FB6F34" w:rsidP="00F40086">
      <w:pPr>
        <w:widowControl w:val="0"/>
        <w:autoSpaceDE w:val="0"/>
        <w:autoSpaceDN w:val="0"/>
        <w:adjustRightInd w:val="0"/>
        <w:rPr>
          <w:rFonts w:ascii="Arial" w:hAnsi="Arial" w:cs="Arial"/>
          <w:sz w:val="22"/>
          <w:szCs w:val="22"/>
          <w:lang w:val="de-DE"/>
        </w:rPr>
      </w:pPr>
    </w:p>
    <w:p w:rsidR="00FB6F34" w:rsidRPr="00E73C18" w:rsidRDefault="00FB6F34" w:rsidP="00F40086">
      <w:pPr>
        <w:widowControl w:val="0"/>
        <w:numPr>
          <w:ilvl w:val="0"/>
          <w:numId w:val="48"/>
        </w:numPr>
        <w:autoSpaceDE w:val="0"/>
        <w:autoSpaceDN w:val="0"/>
        <w:adjustRightInd w:val="0"/>
        <w:ind w:right="102"/>
        <w:jc w:val="both"/>
        <w:rPr>
          <w:rFonts w:ascii="Arial" w:hAnsi="Arial" w:cs="Arial"/>
          <w:sz w:val="22"/>
          <w:szCs w:val="22"/>
        </w:rPr>
      </w:pPr>
      <w:r w:rsidRPr="00E73C18">
        <w:rPr>
          <w:rFonts w:ascii="Arial" w:hAnsi="Arial" w:cs="Arial"/>
          <w:spacing w:val="1"/>
          <w:sz w:val="22"/>
          <w:szCs w:val="22"/>
        </w:rPr>
        <w:t>z</w:t>
      </w:r>
      <w:r w:rsidRPr="00E73C18">
        <w:rPr>
          <w:rFonts w:ascii="Arial" w:hAnsi="Arial" w:cs="Arial"/>
          <w:spacing w:val="-2"/>
          <w:sz w:val="22"/>
          <w:szCs w:val="22"/>
        </w:rPr>
        <w:t>a</w:t>
      </w:r>
      <w:r w:rsidRPr="00E73C18">
        <w:rPr>
          <w:rFonts w:ascii="Arial" w:hAnsi="Arial" w:cs="Arial"/>
          <w:sz w:val="22"/>
          <w:szCs w:val="22"/>
        </w:rPr>
        <w:t>p</w:t>
      </w:r>
      <w:r w:rsidRPr="00E73C18">
        <w:rPr>
          <w:rFonts w:ascii="Arial" w:hAnsi="Arial" w:cs="Arial"/>
          <w:spacing w:val="1"/>
          <w:sz w:val="22"/>
          <w:szCs w:val="22"/>
        </w:rPr>
        <w:t>o</w:t>
      </w:r>
      <w:r w:rsidRPr="00E73C18">
        <w:rPr>
          <w:rFonts w:ascii="Arial" w:hAnsi="Arial" w:cs="Arial"/>
          <w:spacing w:val="-1"/>
          <w:sz w:val="22"/>
          <w:szCs w:val="22"/>
        </w:rPr>
        <w:t>z</w:t>
      </w:r>
      <w:r w:rsidRPr="00E73C18">
        <w:rPr>
          <w:rFonts w:ascii="Arial" w:hAnsi="Arial" w:cs="Arial"/>
          <w:sz w:val="22"/>
          <w:szCs w:val="22"/>
        </w:rPr>
        <w:t>na</w:t>
      </w:r>
      <w:r w:rsidRPr="00E73C18">
        <w:rPr>
          <w:rFonts w:ascii="Arial" w:hAnsi="Arial" w:cs="Arial"/>
          <w:spacing w:val="1"/>
          <w:sz w:val="22"/>
          <w:szCs w:val="22"/>
        </w:rPr>
        <w:t>ł</w:t>
      </w:r>
      <w:r w:rsidRPr="00E73C18">
        <w:rPr>
          <w:rFonts w:ascii="Arial" w:hAnsi="Arial" w:cs="Arial"/>
          <w:spacing w:val="-1"/>
          <w:sz w:val="22"/>
          <w:szCs w:val="22"/>
        </w:rPr>
        <w:t>e</w:t>
      </w:r>
      <w:r w:rsidRPr="00E73C18">
        <w:rPr>
          <w:rFonts w:ascii="Arial" w:hAnsi="Arial" w:cs="Arial"/>
          <w:sz w:val="22"/>
          <w:szCs w:val="22"/>
        </w:rPr>
        <w:t>m</w:t>
      </w:r>
      <w:r w:rsidRPr="00E73C18">
        <w:rPr>
          <w:rFonts w:ascii="Arial" w:hAnsi="Arial" w:cs="Arial"/>
          <w:spacing w:val="18"/>
          <w:sz w:val="22"/>
          <w:szCs w:val="22"/>
        </w:rPr>
        <w:t xml:space="preserve"> </w:t>
      </w:r>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z w:val="22"/>
          <w:szCs w:val="22"/>
        </w:rPr>
        <w:t>ę</w:t>
      </w:r>
      <w:r w:rsidRPr="00E73C18">
        <w:rPr>
          <w:rFonts w:ascii="Arial" w:hAnsi="Arial" w:cs="Arial"/>
          <w:spacing w:val="18"/>
          <w:sz w:val="22"/>
          <w:szCs w:val="22"/>
        </w:rPr>
        <w:t xml:space="preserve"> </w:t>
      </w:r>
      <w:r w:rsidRPr="00E73C18">
        <w:rPr>
          <w:rFonts w:ascii="Arial" w:hAnsi="Arial" w:cs="Arial"/>
          <w:sz w:val="22"/>
          <w:szCs w:val="22"/>
        </w:rPr>
        <w:t>z</w:t>
      </w:r>
      <w:r w:rsidRPr="00E73C18">
        <w:rPr>
          <w:rFonts w:ascii="Arial" w:hAnsi="Arial" w:cs="Arial"/>
          <w:spacing w:val="18"/>
          <w:sz w:val="22"/>
          <w:szCs w:val="22"/>
        </w:rPr>
        <w:t xml:space="preserve"> </w:t>
      </w:r>
      <w:r w:rsidRPr="00E73C18">
        <w:rPr>
          <w:rFonts w:ascii="Arial" w:hAnsi="Arial" w:cs="Arial"/>
          <w:sz w:val="22"/>
          <w:szCs w:val="22"/>
        </w:rPr>
        <w:t>tr</w:t>
      </w:r>
      <w:r w:rsidRPr="00E73C18">
        <w:rPr>
          <w:rFonts w:ascii="Arial" w:hAnsi="Arial" w:cs="Arial"/>
          <w:spacing w:val="1"/>
          <w:sz w:val="22"/>
          <w:szCs w:val="22"/>
        </w:rPr>
        <w:t>e</w:t>
      </w:r>
      <w:r w:rsidRPr="00E73C18">
        <w:rPr>
          <w:rFonts w:ascii="Arial" w:hAnsi="Arial" w:cs="Arial"/>
          <w:sz w:val="22"/>
          <w:szCs w:val="22"/>
        </w:rPr>
        <w:t>ś</w:t>
      </w:r>
      <w:r w:rsidRPr="00E73C18">
        <w:rPr>
          <w:rFonts w:ascii="Arial" w:hAnsi="Arial" w:cs="Arial"/>
          <w:spacing w:val="-2"/>
          <w:sz w:val="22"/>
          <w:szCs w:val="22"/>
        </w:rPr>
        <w:t>c</w:t>
      </w:r>
      <w:r w:rsidRPr="00E73C18">
        <w:rPr>
          <w:rFonts w:ascii="Arial" w:hAnsi="Arial" w:cs="Arial"/>
          <w:spacing w:val="1"/>
          <w:sz w:val="22"/>
          <w:szCs w:val="22"/>
        </w:rPr>
        <w:t>i</w:t>
      </w:r>
      <w:r w:rsidRPr="00E73C18">
        <w:rPr>
          <w:rFonts w:ascii="Arial" w:hAnsi="Arial" w:cs="Arial"/>
          <w:sz w:val="22"/>
          <w:szCs w:val="22"/>
        </w:rPr>
        <w:t>ą</w:t>
      </w:r>
      <w:r w:rsidRPr="00E73C18">
        <w:rPr>
          <w:rFonts w:ascii="Arial" w:hAnsi="Arial" w:cs="Arial"/>
          <w:spacing w:val="19"/>
          <w:sz w:val="22"/>
          <w:szCs w:val="22"/>
        </w:rPr>
        <w:t xml:space="preserve"> </w:t>
      </w:r>
      <w:proofErr w:type="spellStart"/>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z w:val="22"/>
          <w:szCs w:val="22"/>
        </w:rPr>
        <w:t>WZ</w:t>
      </w:r>
      <w:proofErr w:type="spellEnd"/>
      <w:r w:rsidRPr="00E73C18">
        <w:rPr>
          <w:rFonts w:ascii="Arial" w:hAnsi="Arial" w:cs="Arial"/>
          <w:spacing w:val="20"/>
          <w:sz w:val="22"/>
          <w:szCs w:val="22"/>
        </w:rPr>
        <w:t xml:space="preserve"> </w:t>
      </w:r>
      <w:r w:rsidRPr="00E73C18">
        <w:rPr>
          <w:rFonts w:ascii="Arial" w:hAnsi="Arial" w:cs="Arial"/>
          <w:sz w:val="22"/>
          <w:szCs w:val="22"/>
        </w:rPr>
        <w:t>d</w:t>
      </w:r>
      <w:r w:rsidRPr="00E73C18">
        <w:rPr>
          <w:rFonts w:ascii="Arial" w:hAnsi="Arial" w:cs="Arial"/>
          <w:spacing w:val="-1"/>
          <w:sz w:val="22"/>
          <w:szCs w:val="22"/>
        </w:rPr>
        <w:t>l</w:t>
      </w:r>
      <w:r w:rsidRPr="00E73C18">
        <w:rPr>
          <w:rFonts w:ascii="Arial" w:hAnsi="Arial" w:cs="Arial"/>
          <w:sz w:val="22"/>
          <w:szCs w:val="22"/>
        </w:rPr>
        <w:t>a</w:t>
      </w:r>
      <w:r w:rsidRPr="00E73C18">
        <w:rPr>
          <w:rFonts w:ascii="Arial" w:hAnsi="Arial" w:cs="Arial"/>
          <w:spacing w:val="19"/>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go</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w:t>
      </w:r>
    </w:p>
    <w:p w:rsidR="00FB6F34" w:rsidRPr="00E73C18" w:rsidRDefault="00FB6F34" w:rsidP="00A146FB">
      <w:pPr>
        <w:widowControl w:val="0"/>
        <w:numPr>
          <w:ilvl w:val="0"/>
          <w:numId w:val="48"/>
        </w:numPr>
        <w:autoSpaceDE w:val="0"/>
        <w:autoSpaceDN w:val="0"/>
        <w:adjustRightInd w:val="0"/>
        <w:ind w:right="102"/>
        <w:jc w:val="both"/>
        <w:rPr>
          <w:rFonts w:ascii="Arial" w:hAnsi="Arial" w:cs="Arial"/>
          <w:sz w:val="22"/>
          <w:szCs w:val="22"/>
        </w:rPr>
      </w:pPr>
      <w:r w:rsidRPr="00E73C18">
        <w:rPr>
          <w:rFonts w:ascii="Arial" w:hAnsi="Arial" w:cs="Arial"/>
          <w:sz w:val="22"/>
          <w:szCs w:val="22"/>
        </w:rPr>
        <w:t>g</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ant</w:t>
      </w:r>
      <w:r w:rsidRPr="00E73C18">
        <w:rPr>
          <w:rFonts w:ascii="Arial" w:hAnsi="Arial" w:cs="Arial"/>
          <w:spacing w:val="-1"/>
          <w:sz w:val="22"/>
          <w:szCs w:val="22"/>
        </w:rPr>
        <w:t>u</w:t>
      </w:r>
      <w:r w:rsidRPr="00E73C18">
        <w:rPr>
          <w:rFonts w:ascii="Arial" w:hAnsi="Arial" w:cs="Arial"/>
          <w:sz w:val="22"/>
          <w:szCs w:val="22"/>
        </w:rPr>
        <w:t xml:space="preserve">ję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pacing w:val="-1"/>
          <w:sz w:val="22"/>
          <w:szCs w:val="22"/>
        </w:rPr>
        <w:t>ko</w:t>
      </w:r>
      <w:r w:rsidRPr="00E73C18">
        <w:rPr>
          <w:rFonts w:ascii="Arial" w:hAnsi="Arial" w:cs="Arial"/>
          <w:sz w:val="22"/>
          <w:szCs w:val="22"/>
        </w:rPr>
        <w:t>nan</w:t>
      </w:r>
      <w:r w:rsidRPr="00E73C18">
        <w:rPr>
          <w:rFonts w:ascii="Arial" w:hAnsi="Arial" w:cs="Arial"/>
          <w:spacing w:val="1"/>
          <w:sz w:val="22"/>
          <w:szCs w:val="22"/>
        </w:rPr>
        <w:t>i</w:t>
      </w:r>
      <w:r w:rsidRPr="00E73C18">
        <w:rPr>
          <w:rFonts w:ascii="Arial" w:hAnsi="Arial" w:cs="Arial"/>
          <w:sz w:val="22"/>
          <w:szCs w:val="22"/>
        </w:rPr>
        <w:t>e ca</w:t>
      </w:r>
      <w:r w:rsidRPr="00E73C18">
        <w:rPr>
          <w:rFonts w:ascii="Arial" w:hAnsi="Arial" w:cs="Arial"/>
          <w:spacing w:val="1"/>
          <w:sz w:val="22"/>
          <w:szCs w:val="22"/>
        </w:rPr>
        <w:t>ł</w:t>
      </w:r>
      <w:r w:rsidRPr="00E73C18">
        <w:rPr>
          <w:rFonts w:ascii="Arial" w:hAnsi="Arial" w:cs="Arial"/>
          <w:spacing w:val="-1"/>
          <w:sz w:val="22"/>
          <w:szCs w:val="22"/>
        </w:rPr>
        <w:t>o</w:t>
      </w:r>
      <w:r w:rsidRPr="00E73C18">
        <w:rPr>
          <w:rFonts w:ascii="Arial" w:hAnsi="Arial" w:cs="Arial"/>
          <w:sz w:val="22"/>
          <w:szCs w:val="22"/>
        </w:rPr>
        <w:t>ści 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 xml:space="preserve">go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1"/>
          <w:sz w:val="22"/>
          <w:szCs w:val="22"/>
        </w:rPr>
        <w:t>z</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dn</w:t>
      </w:r>
      <w:r w:rsidRPr="00E73C18">
        <w:rPr>
          <w:rFonts w:ascii="Arial" w:hAnsi="Arial" w:cs="Arial"/>
          <w:spacing w:val="1"/>
          <w:sz w:val="22"/>
          <w:szCs w:val="22"/>
        </w:rPr>
        <w:t>i</w:t>
      </w:r>
      <w:r w:rsidRPr="00E73C18">
        <w:rPr>
          <w:rFonts w:ascii="Arial" w:hAnsi="Arial" w:cs="Arial"/>
          <w:sz w:val="22"/>
          <w:szCs w:val="22"/>
        </w:rPr>
        <w:t>e z tr</w:t>
      </w:r>
      <w:r w:rsidRPr="00E73C18">
        <w:rPr>
          <w:rFonts w:ascii="Arial" w:hAnsi="Arial" w:cs="Arial"/>
          <w:spacing w:val="-1"/>
          <w:sz w:val="22"/>
          <w:szCs w:val="22"/>
        </w:rPr>
        <w:t>e</w:t>
      </w:r>
      <w:r w:rsidRPr="00E73C18">
        <w:rPr>
          <w:rFonts w:ascii="Arial" w:hAnsi="Arial" w:cs="Arial"/>
          <w:sz w:val="22"/>
          <w:szCs w:val="22"/>
        </w:rPr>
        <w:t>śc</w:t>
      </w:r>
      <w:r w:rsidRPr="00E73C18">
        <w:rPr>
          <w:rFonts w:ascii="Arial" w:hAnsi="Arial" w:cs="Arial"/>
          <w:spacing w:val="1"/>
          <w:sz w:val="22"/>
          <w:szCs w:val="22"/>
        </w:rPr>
        <w:t>i</w:t>
      </w:r>
      <w:r w:rsidRPr="00E73C18">
        <w:rPr>
          <w:rFonts w:ascii="Arial" w:hAnsi="Arial" w:cs="Arial"/>
          <w:sz w:val="22"/>
          <w:szCs w:val="22"/>
        </w:rPr>
        <w:t xml:space="preserve">ą: </w:t>
      </w:r>
      <w:proofErr w:type="spellStart"/>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z w:val="22"/>
          <w:szCs w:val="22"/>
        </w:rPr>
        <w:t>W</w:t>
      </w:r>
      <w:r w:rsidRPr="00E73C18">
        <w:rPr>
          <w:rFonts w:ascii="Arial" w:hAnsi="Arial" w:cs="Arial"/>
          <w:spacing w:val="1"/>
          <w:sz w:val="22"/>
          <w:szCs w:val="22"/>
        </w:rPr>
        <w:t>Z</w:t>
      </w:r>
      <w:proofErr w:type="spellEnd"/>
      <w:r w:rsidRPr="00E73C18">
        <w:rPr>
          <w:rFonts w:ascii="Arial" w:hAnsi="Arial" w:cs="Arial"/>
          <w:sz w:val="22"/>
          <w:szCs w:val="22"/>
        </w:rPr>
        <w:t xml:space="preserve">,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jaśn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 xml:space="preserve">ń do </w:t>
      </w:r>
      <w:proofErr w:type="spellStart"/>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z w:val="22"/>
          <w:szCs w:val="22"/>
        </w:rPr>
        <w:t>WZ</w:t>
      </w:r>
      <w:proofErr w:type="spellEnd"/>
      <w:r w:rsidRPr="00E73C18">
        <w:rPr>
          <w:rFonts w:ascii="Arial" w:hAnsi="Arial" w:cs="Arial"/>
          <w:spacing w:val="18"/>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az</w:t>
      </w:r>
      <w:r w:rsidRPr="00E73C18">
        <w:rPr>
          <w:rFonts w:ascii="Arial" w:hAnsi="Arial" w:cs="Arial"/>
          <w:spacing w:val="18"/>
          <w:sz w:val="22"/>
          <w:szCs w:val="22"/>
        </w:rPr>
        <w:t xml:space="preserve"> </w:t>
      </w:r>
      <w:r w:rsidRPr="00E73C18">
        <w:rPr>
          <w:rFonts w:ascii="Arial" w:hAnsi="Arial" w:cs="Arial"/>
          <w:sz w:val="22"/>
          <w:szCs w:val="22"/>
        </w:rPr>
        <w:t>j</w:t>
      </w:r>
      <w:r w:rsidRPr="00E73C18">
        <w:rPr>
          <w:rFonts w:ascii="Arial" w:hAnsi="Arial" w:cs="Arial"/>
          <w:spacing w:val="-1"/>
          <w:sz w:val="22"/>
          <w:szCs w:val="22"/>
        </w:rPr>
        <w:t>e</w:t>
      </w:r>
      <w:r w:rsidRPr="00E73C18">
        <w:rPr>
          <w:rFonts w:ascii="Arial" w:hAnsi="Arial" w:cs="Arial"/>
          <w:sz w:val="22"/>
          <w:szCs w:val="22"/>
        </w:rPr>
        <w:t>j</w:t>
      </w:r>
      <w:r w:rsidRPr="00E73C18">
        <w:rPr>
          <w:rFonts w:ascii="Arial" w:hAnsi="Arial" w:cs="Arial"/>
          <w:spacing w:val="19"/>
          <w:sz w:val="22"/>
          <w:szCs w:val="22"/>
        </w:rPr>
        <w:t xml:space="preserve"> zmian</w:t>
      </w:r>
      <w:r w:rsidRPr="00E73C18">
        <w:rPr>
          <w:rFonts w:ascii="Arial" w:hAnsi="Arial" w:cs="Arial"/>
          <w:sz w:val="22"/>
          <w:szCs w:val="22"/>
        </w:rPr>
        <w:t>,</w:t>
      </w:r>
    </w:p>
    <w:p w:rsidR="00FB6F34" w:rsidRPr="00E73C18" w:rsidRDefault="00FB6F34" w:rsidP="00A146FB">
      <w:pPr>
        <w:widowControl w:val="0"/>
        <w:numPr>
          <w:ilvl w:val="0"/>
          <w:numId w:val="48"/>
        </w:numPr>
        <w:autoSpaceDE w:val="0"/>
        <w:autoSpaceDN w:val="0"/>
        <w:adjustRightInd w:val="0"/>
        <w:ind w:right="102"/>
        <w:jc w:val="both"/>
        <w:rPr>
          <w:rFonts w:ascii="Arial" w:hAnsi="Arial" w:cs="Arial"/>
          <w:spacing w:val="1"/>
          <w:sz w:val="22"/>
          <w:szCs w:val="22"/>
        </w:rPr>
      </w:pPr>
      <w:r w:rsidRPr="00E73C18">
        <w:rPr>
          <w:rFonts w:ascii="Arial" w:hAnsi="Arial" w:cs="Arial"/>
          <w:sz w:val="22"/>
          <w:szCs w:val="22"/>
        </w:rPr>
        <w:t>c</w:t>
      </w:r>
      <w:r w:rsidRPr="00E73C18">
        <w:rPr>
          <w:rFonts w:ascii="Arial" w:hAnsi="Arial" w:cs="Arial"/>
          <w:spacing w:val="-1"/>
          <w:sz w:val="22"/>
          <w:szCs w:val="22"/>
        </w:rPr>
        <w:t>e</w:t>
      </w:r>
      <w:r w:rsidRPr="00E73C18">
        <w:rPr>
          <w:rFonts w:ascii="Arial" w:hAnsi="Arial" w:cs="Arial"/>
          <w:sz w:val="22"/>
          <w:szCs w:val="22"/>
        </w:rPr>
        <w:t>na kosztorysowa moj</w:t>
      </w:r>
      <w:r w:rsidRPr="00E73C18">
        <w:rPr>
          <w:rFonts w:ascii="Arial" w:hAnsi="Arial" w:cs="Arial"/>
          <w:spacing w:val="1"/>
          <w:sz w:val="22"/>
          <w:szCs w:val="22"/>
        </w:rPr>
        <w:t>e</w:t>
      </w:r>
      <w:r w:rsidRPr="00E73C18">
        <w:rPr>
          <w:rFonts w:ascii="Arial" w:hAnsi="Arial" w:cs="Arial"/>
          <w:sz w:val="22"/>
          <w:szCs w:val="22"/>
        </w:rPr>
        <w:t>j (nas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 xml:space="preserve">j) </w:t>
      </w:r>
      <w:r w:rsidRPr="00E73C18">
        <w:rPr>
          <w:rFonts w:ascii="Arial" w:hAnsi="Arial" w:cs="Arial"/>
          <w:spacing w:val="1"/>
          <w:sz w:val="22"/>
          <w:szCs w:val="22"/>
        </w:rPr>
        <w:t>of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 xml:space="preserve">ty </w:t>
      </w:r>
      <w:r w:rsidRPr="00E73C18">
        <w:rPr>
          <w:rFonts w:ascii="Arial" w:hAnsi="Arial" w:cs="Arial"/>
          <w:spacing w:val="-1"/>
          <w:sz w:val="22"/>
          <w:szCs w:val="22"/>
        </w:rPr>
        <w:t>z</w:t>
      </w:r>
      <w:r w:rsidRPr="00E73C18">
        <w:rPr>
          <w:rFonts w:ascii="Arial" w:hAnsi="Arial" w:cs="Arial"/>
          <w:sz w:val="22"/>
          <w:szCs w:val="22"/>
        </w:rPr>
        <w:t xml:space="preserve">a </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a</w:t>
      </w:r>
      <w:r w:rsidRPr="00E73C18">
        <w:rPr>
          <w:rFonts w:ascii="Arial" w:hAnsi="Arial" w:cs="Arial"/>
          <w:spacing w:val="1"/>
          <w:sz w:val="22"/>
          <w:szCs w:val="22"/>
        </w:rPr>
        <w:t>l</w:t>
      </w:r>
      <w:r w:rsidRPr="00E73C18">
        <w:rPr>
          <w:rFonts w:ascii="Arial" w:hAnsi="Arial" w:cs="Arial"/>
          <w:spacing w:val="-1"/>
          <w:sz w:val="22"/>
          <w:szCs w:val="22"/>
        </w:rPr>
        <w:t>i</w:t>
      </w:r>
      <w:r w:rsidRPr="00E73C18">
        <w:rPr>
          <w:rFonts w:ascii="Arial" w:hAnsi="Arial" w:cs="Arial"/>
          <w:spacing w:val="1"/>
          <w:sz w:val="22"/>
          <w:szCs w:val="22"/>
        </w:rPr>
        <w:t>z</w:t>
      </w:r>
      <w:r w:rsidRPr="00E73C18">
        <w:rPr>
          <w:rFonts w:ascii="Arial" w:hAnsi="Arial" w:cs="Arial"/>
          <w:sz w:val="22"/>
          <w:szCs w:val="22"/>
        </w:rPr>
        <w:t>ację ca</w:t>
      </w:r>
      <w:r w:rsidRPr="00E73C18">
        <w:rPr>
          <w:rFonts w:ascii="Arial" w:hAnsi="Arial" w:cs="Arial"/>
          <w:spacing w:val="1"/>
          <w:sz w:val="22"/>
          <w:szCs w:val="22"/>
        </w:rPr>
        <w:t>ł</w:t>
      </w:r>
      <w:r w:rsidRPr="00E73C18">
        <w:rPr>
          <w:rFonts w:ascii="Arial" w:hAnsi="Arial" w:cs="Arial"/>
          <w:spacing w:val="-1"/>
          <w:sz w:val="22"/>
          <w:szCs w:val="22"/>
        </w:rPr>
        <w:t>o</w:t>
      </w:r>
      <w:r w:rsidRPr="00E73C18">
        <w:rPr>
          <w:rFonts w:ascii="Arial" w:hAnsi="Arial" w:cs="Arial"/>
          <w:sz w:val="22"/>
          <w:szCs w:val="22"/>
        </w:rPr>
        <w:t>ści 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 xml:space="preserve">go </w:t>
      </w:r>
      <w:r w:rsidRPr="00E73C18">
        <w:rPr>
          <w:rFonts w:ascii="Arial" w:hAnsi="Arial" w:cs="Arial"/>
          <w:spacing w:val="-1"/>
          <w:sz w:val="22"/>
          <w:szCs w:val="22"/>
        </w:rPr>
        <w:t>z</w:t>
      </w:r>
      <w:r w:rsidRPr="00E73C18">
        <w:rPr>
          <w:rFonts w:ascii="Arial" w:hAnsi="Arial" w:cs="Arial"/>
          <w:sz w:val="22"/>
          <w:szCs w:val="22"/>
        </w:rPr>
        <w:t>am</w:t>
      </w:r>
      <w:r w:rsidRPr="00E73C18">
        <w:rPr>
          <w:rFonts w:ascii="Arial" w:hAnsi="Arial" w:cs="Arial"/>
          <w:spacing w:val="2"/>
          <w:sz w:val="22"/>
          <w:szCs w:val="22"/>
        </w:rPr>
        <w:t>ó</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a </w:t>
      </w:r>
      <w:r>
        <w:rPr>
          <w:rFonts w:ascii="Arial" w:hAnsi="Arial" w:cs="Arial"/>
          <w:sz w:val="22"/>
          <w:szCs w:val="22"/>
        </w:rPr>
        <w:br/>
      </w:r>
    </w:p>
    <w:p w:rsidR="00FB6F34" w:rsidRPr="00E73C18" w:rsidRDefault="00FB6F34" w:rsidP="00E73C18">
      <w:pPr>
        <w:widowControl w:val="0"/>
        <w:autoSpaceDE w:val="0"/>
        <w:autoSpaceDN w:val="0"/>
        <w:adjustRightInd w:val="0"/>
        <w:ind w:left="1167" w:right="102"/>
        <w:jc w:val="both"/>
        <w:rPr>
          <w:rFonts w:ascii="Arial" w:hAnsi="Arial" w:cs="Arial"/>
          <w:spacing w:val="1"/>
          <w:sz w:val="22"/>
          <w:szCs w:val="22"/>
        </w:rPr>
      </w:pP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z w:val="22"/>
          <w:szCs w:val="22"/>
        </w:rPr>
        <w:t xml:space="preserve">si: </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b/>
          <w:bCs/>
          <w:sz w:val="22"/>
          <w:szCs w:val="22"/>
        </w:rPr>
        <w:t xml:space="preserve"> </w:t>
      </w:r>
      <w:proofErr w:type="spellStart"/>
      <w:r w:rsidRPr="00E73C18">
        <w:rPr>
          <w:rFonts w:ascii="Arial" w:hAnsi="Arial" w:cs="Arial"/>
          <w:b/>
          <w:bCs/>
          <w:sz w:val="22"/>
          <w:szCs w:val="22"/>
        </w:rPr>
        <w:t>PLN</w:t>
      </w:r>
      <w:proofErr w:type="spellEnd"/>
      <w:r w:rsidRPr="00E73C18">
        <w:rPr>
          <w:rFonts w:ascii="Arial" w:hAnsi="Arial" w:cs="Arial"/>
          <w:b/>
          <w:bCs/>
          <w:sz w:val="22"/>
          <w:szCs w:val="22"/>
        </w:rPr>
        <w:t xml:space="preserve"> </w:t>
      </w:r>
    </w:p>
    <w:p w:rsidR="00FB6F34" w:rsidRDefault="00FB6F34" w:rsidP="00A146FB">
      <w:pPr>
        <w:widowControl w:val="0"/>
        <w:autoSpaceDE w:val="0"/>
        <w:autoSpaceDN w:val="0"/>
        <w:adjustRightInd w:val="0"/>
        <w:ind w:left="1167" w:right="102"/>
        <w:jc w:val="both"/>
        <w:rPr>
          <w:rFonts w:ascii="Arial" w:hAnsi="Arial" w:cs="Arial"/>
          <w:sz w:val="22"/>
          <w:szCs w:val="22"/>
        </w:rPr>
      </w:pPr>
    </w:p>
    <w:p w:rsidR="00FB6F34" w:rsidRPr="00E73C18" w:rsidRDefault="00FB6F34" w:rsidP="00A146FB">
      <w:pPr>
        <w:widowControl w:val="0"/>
        <w:autoSpaceDE w:val="0"/>
        <w:autoSpaceDN w:val="0"/>
        <w:adjustRightInd w:val="0"/>
        <w:ind w:left="1167" w:right="102"/>
        <w:jc w:val="both"/>
        <w:rPr>
          <w:rFonts w:ascii="Arial" w:hAnsi="Arial" w:cs="Arial"/>
          <w:spacing w:val="1"/>
          <w:sz w:val="22"/>
          <w:szCs w:val="22"/>
        </w:rPr>
      </w:pPr>
      <w:r w:rsidRPr="00E73C18">
        <w:rPr>
          <w:rFonts w:ascii="Arial" w:hAnsi="Arial" w:cs="Arial"/>
          <w:sz w:val="22"/>
          <w:szCs w:val="22"/>
        </w:rPr>
        <w:t>(s</w:t>
      </w:r>
      <w:r w:rsidRPr="00E73C18">
        <w:rPr>
          <w:rFonts w:ascii="Arial" w:hAnsi="Arial" w:cs="Arial"/>
          <w:spacing w:val="-1"/>
          <w:sz w:val="22"/>
          <w:szCs w:val="22"/>
        </w:rPr>
        <w:t>ł</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n</w:t>
      </w:r>
      <w:r w:rsidRPr="00E73C18">
        <w:rPr>
          <w:rFonts w:ascii="Arial" w:hAnsi="Arial" w:cs="Arial"/>
          <w:spacing w:val="1"/>
          <w:sz w:val="22"/>
          <w:szCs w:val="22"/>
        </w:rPr>
        <w:t>ie</w:t>
      </w:r>
      <w:r w:rsidRPr="00E73C18">
        <w:rPr>
          <w:rFonts w:ascii="Arial" w:hAnsi="Arial" w:cs="Arial"/>
          <w:sz w:val="22"/>
          <w:szCs w:val="22"/>
        </w:rPr>
        <w:t>: …..</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p>
    <w:p w:rsidR="00FB6F34" w:rsidRDefault="00FB6F34" w:rsidP="00A146FB">
      <w:pPr>
        <w:ind w:left="1167"/>
        <w:jc w:val="both"/>
        <w:rPr>
          <w:rFonts w:ascii="Arial" w:hAnsi="Arial" w:cs="Arial"/>
          <w:sz w:val="22"/>
          <w:szCs w:val="22"/>
        </w:rPr>
      </w:pPr>
    </w:p>
    <w:p w:rsidR="00FB6F34" w:rsidRDefault="00FB6F34" w:rsidP="00A146FB">
      <w:pPr>
        <w:ind w:left="1167"/>
        <w:jc w:val="both"/>
        <w:rPr>
          <w:rFonts w:ascii="Arial" w:hAnsi="Arial" w:cs="Arial"/>
          <w:sz w:val="22"/>
          <w:szCs w:val="22"/>
        </w:rPr>
      </w:pPr>
      <w:r w:rsidRPr="00E73C18">
        <w:rPr>
          <w:rFonts w:ascii="Arial" w:hAnsi="Arial" w:cs="Arial"/>
          <w:sz w:val="22"/>
          <w:szCs w:val="22"/>
        </w:rPr>
        <w:t>w t</w:t>
      </w:r>
      <w:r w:rsidRPr="00E73C18">
        <w:rPr>
          <w:rFonts w:ascii="Arial" w:hAnsi="Arial" w:cs="Arial"/>
          <w:spacing w:val="1"/>
          <w:sz w:val="22"/>
          <w:szCs w:val="22"/>
        </w:rPr>
        <w:t>y</w:t>
      </w:r>
      <w:r w:rsidRPr="00E73C18">
        <w:rPr>
          <w:rFonts w:ascii="Arial" w:hAnsi="Arial" w:cs="Arial"/>
          <w:sz w:val="22"/>
          <w:szCs w:val="22"/>
        </w:rPr>
        <w:t>m u</w:t>
      </w:r>
      <w:r w:rsidRPr="00E73C18">
        <w:rPr>
          <w:rFonts w:ascii="Arial" w:hAnsi="Arial" w:cs="Arial"/>
          <w:spacing w:val="1"/>
          <w:sz w:val="22"/>
          <w:szCs w:val="22"/>
        </w:rPr>
        <w:t>w</w:t>
      </w:r>
      <w:r w:rsidRPr="00E73C18">
        <w:rPr>
          <w:rFonts w:ascii="Arial" w:hAnsi="Arial" w:cs="Arial"/>
          <w:spacing w:val="-1"/>
          <w:sz w:val="22"/>
          <w:szCs w:val="22"/>
        </w:rPr>
        <w:t>z</w:t>
      </w:r>
      <w:r w:rsidRPr="00E73C18">
        <w:rPr>
          <w:rFonts w:ascii="Arial" w:hAnsi="Arial" w:cs="Arial"/>
          <w:sz w:val="22"/>
          <w:szCs w:val="22"/>
        </w:rPr>
        <w:t>g</w:t>
      </w:r>
      <w:r w:rsidRPr="00E73C18">
        <w:rPr>
          <w:rFonts w:ascii="Arial" w:hAnsi="Arial" w:cs="Arial"/>
          <w:spacing w:val="1"/>
          <w:sz w:val="22"/>
          <w:szCs w:val="22"/>
        </w:rPr>
        <w:t>l</w:t>
      </w:r>
      <w:r w:rsidRPr="00E73C18">
        <w:rPr>
          <w:rFonts w:ascii="Arial" w:hAnsi="Arial" w:cs="Arial"/>
          <w:spacing w:val="-1"/>
          <w:sz w:val="22"/>
          <w:szCs w:val="22"/>
        </w:rPr>
        <w:t>ę</w:t>
      </w:r>
      <w:r w:rsidRPr="00E73C18">
        <w:rPr>
          <w:rFonts w:ascii="Arial" w:hAnsi="Arial" w:cs="Arial"/>
          <w:sz w:val="22"/>
          <w:szCs w:val="22"/>
        </w:rPr>
        <w:t>dn</w:t>
      </w:r>
      <w:r w:rsidRPr="00E73C18">
        <w:rPr>
          <w:rFonts w:ascii="Arial" w:hAnsi="Arial" w:cs="Arial"/>
          <w:spacing w:val="1"/>
          <w:sz w:val="22"/>
          <w:szCs w:val="22"/>
        </w:rPr>
        <w:t>i</w:t>
      </w:r>
      <w:r w:rsidRPr="00E73C18">
        <w:rPr>
          <w:rFonts w:ascii="Arial" w:hAnsi="Arial" w:cs="Arial"/>
          <w:spacing w:val="-1"/>
          <w:sz w:val="22"/>
          <w:szCs w:val="22"/>
        </w:rPr>
        <w:t>o</w:t>
      </w:r>
      <w:r w:rsidRPr="00E73C18">
        <w:rPr>
          <w:rFonts w:ascii="Arial" w:hAnsi="Arial" w:cs="Arial"/>
          <w:sz w:val="22"/>
          <w:szCs w:val="22"/>
        </w:rPr>
        <w:t>no na</w:t>
      </w:r>
      <w:r w:rsidRPr="00E73C18">
        <w:rPr>
          <w:rFonts w:ascii="Arial" w:hAnsi="Arial" w:cs="Arial"/>
          <w:spacing w:val="-1"/>
          <w:sz w:val="22"/>
          <w:szCs w:val="22"/>
        </w:rPr>
        <w:t>l</w:t>
      </w:r>
      <w:r w:rsidRPr="00E73C18">
        <w:rPr>
          <w:rFonts w:ascii="Arial" w:hAnsi="Arial" w:cs="Arial"/>
          <w:spacing w:val="1"/>
          <w:sz w:val="22"/>
          <w:szCs w:val="22"/>
        </w:rPr>
        <w:t>e</w:t>
      </w:r>
      <w:r w:rsidRPr="00E73C18">
        <w:rPr>
          <w:rFonts w:ascii="Arial" w:hAnsi="Arial" w:cs="Arial"/>
          <w:spacing w:val="-1"/>
          <w:sz w:val="22"/>
          <w:szCs w:val="22"/>
        </w:rPr>
        <w:t>ż</w:t>
      </w:r>
      <w:r w:rsidRPr="00E73C18">
        <w:rPr>
          <w:rFonts w:ascii="Arial" w:hAnsi="Arial" w:cs="Arial"/>
          <w:sz w:val="22"/>
          <w:szCs w:val="22"/>
        </w:rPr>
        <w:t>ny</w:t>
      </w:r>
      <w:r w:rsidRPr="00E73C18">
        <w:rPr>
          <w:rFonts w:ascii="Arial" w:hAnsi="Arial" w:cs="Arial"/>
          <w:spacing w:val="18"/>
          <w:sz w:val="22"/>
          <w:szCs w:val="22"/>
        </w:rPr>
        <w:t xml:space="preserve"> </w:t>
      </w:r>
      <w:r w:rsidRPr="00E73C18">
        <w:rPr>
          <w:rFonts w:ascii="Arial" w:hAnsi="Arial" w:cs="Arial"/>
          <w:sz w:val="22"/>
          <w:szCs w:val="22"/>
        </w:rPr>
        <w:t>p</w:t>
      </w:r>
      <w:r w:rsidRPr="00E73C18">
        <w:rPr>
          <w:rFonts w:ascii="Arial" w:hAnsi="Arial" w:cs="Arial"/>
          <w:spacing w:val="1"/>
          <w:sz w:val="22"/>
          <w:szCs w:val="22"/>
        </w:rPr>
        <w:t>o</w:t>
      </w:r>
      <w:r w:rsidRPr="00E73C18">
        <w:rPr>
          <w:rFonts w:ascii="Arial" w:hAnsi="Arial" w:cs="Arial"/>
          <w:sz w:val="22"/>
          <w:szCs w:val="22"/>
        </w:rPr>
        <w:t>datek</w:t>
      </w:r>
      <w:r w:rsidRPr="00E73C18">
        <w:rPr>
          <w:rFonts w:ascii="Arial" w:hAnsi="Arial" w:cs="Arial"/>
          <w:spacing w:val="18"/>
          <w:sz w:val="22"/>
          <w:szCs w:val="22"/>
        </w:rPr>
        <w:t xml:space="preserve"> </w:t>
      </w:r>
      <w:r w:rsidRPr="00E73C18">
        <w:rPr>
          <w:rFonts w:ascii="Arial" w:hAnsi="Arial" w:cs="Arial"/>
          <w:sz w:val="22"/>
          <w:szCs w:val="22"/>
        </w:rPr>
        <w:t>VAT</w:t>
      </w:r>
      <w:r w:rsidRPr="00E73C18">
        <w:rPr>
          <w:rFonts w:ascii="Arial" w:hAnsi="Arial" w:cs="Arial"/>
          <w:spacing w:val="18"/>
          <w:sz w:val="22"/>
          <w:szCs w:val="22"/>
        </w:rPr>
        <w:t xml:space="preserve"> </w:t>
      </w:r>
      <w:r w:rsidRPr="00E73C18">
        <w:rPr>
          <w:rFonts w:ascii="Arial" w:hAnsi="Arial" w:cs="Arial"/>
          <w:sz w:val="22"/>
          <w:szCs w:val="22"/>
        </w:rPr>
        <w:t>w</w:t>
      </w:r>
      <w:r w:rsidRPr="00E73C18">
        <w:rPr>
          <w:rFonts w:ascii="Arial" w:hAnsi="Arial" w:cs="Arial"/>
          <w:spacing w:val="18"/>
          <w:sz w:val="22"/>
          <w:szCs w:val="22"/>
        </w:rPr>
        <w:t xml:space="preserve">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s</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ści</w:t>
      </w:r>
      <w:r w:rsidRPr="00E73C18">
        <w:rPr>
          <w:rFonts w:ascii="Arial" w:hAnsi="Arial" w:cs="Arial"/>
          <w:spacing w:val="18"/>
          <w:sz w:val="22"/>
          <w:szCs w:val="22"/>
        </w:rPr>
        <w:t xml:space="preserve"> </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z w:val="22"/>
          <w:szCs w:val="22"/>
        </w:rPr>
        <w:t>.</w:t>
      </w:r>
      <w:r w:rsidRPr="00E73C18">
        <w:rPr>
          <w:rFonts w:ascii="Arial" w:hAnsi="Arial" w:cs="Arial"/>
          <w:spacing w:val="20"/>
          <w:sz w:val="22"/>
          <w:szCs w:val="22"/>
        </w:rPr>
        <w:t xml:space="preserve"> </w:t>
      </w:r>
      <w:proofErr w:type="spellStart"/>
      <w:r w:rsidRPr="00E73C18">
        <w:rPr>
          <w:rFonts w:ascii="Arial" w:hAnsi="Arial" w:cs="Arial"/>
          <w:b/>
          <w:bCs/>
          <w:sz w:val="22"/>
          <w:szCs w:val="22"/>
        </w:rPr>
        <w:t>PLN</w:t>
      </w:r>
      <w:proofErr w:type="spellEnd"/>
      <w:r w:rsidRPr="00E73C18">
        <w:rPr>
          <w:rFonts w:ascii="Arial" w:hAnsi="Arial" w:cs="Arial"/>
          <w:sz w:val="22"/>
          <w:szCs w:val="22"/>
        </w:rPr>
        <w:t>,</w:t>
      </w:r>
      <w:r w:rsidR="00067589">
        <w:rPr>
          <w:rFonts w:ascii="Arial" w:hAnsi="Arial" w:cs="Arial"/>
          <w:sz w:val="22"/>
          <w:szCs w:val="22"/>
        </w:rPr>
        <w:t xml:space="preserve">  w tym:</w:t>
      </w:r>
    </w:p>
    <w:p w:rsidR="00067589" w:rsidRDefault="00067589" w:rsidP="00A146FB">
      <w:pPr>
        <w:ind w:left="1167"/>
        <w:jc w:val="both"/>
        <w:rPr>
          <w:rFonts w:ascii="Arial" w:hAnsi="Arial" w:cs="Arial"/>
          <w:sz w:val="22"/>
          <w:szCs w:val="22"/>
        </w:rPr>
      </w:pPr>
    </w:p>
    <w:p w:rsidR="00FB6F34" w:rsidRPr="00E73C18" w:rsidRDefault="00FB6F34" w:rsidP="00A146FB">
      <w:pPr>
        <w:ind w:left="1167"/>
        <w:jc w:val="both"/>
        <w:rPr>
          <w:rFonts w:ascii="Arial" w:hAnsi="Arial" w:cs="Arial"/>
          <w:sz w:val="22"/>
          <w:szCs w:val="22"/>
        </w:rPr>
      </w:pPr>
    </w:p>
    <w:p w:rsidR="00FB6F34" w:rsidRPr="00E73C18" w:rsidRDefault="00FB6F34" w:rsidP="00A146FB">
      <w:pPr>
        <w:widowControl w:val="0"/>
        <w:numPr>
          <w:ilvl w:val="0"/>
          <w:numId w:val="48"/>
        </w:numPr>
        <w:autoSpaceDE w:val="0"/>
        <w:autoSpaceDN w:val="0"/>
        <w:adjustRightInd w:val="0"/>
        <w:ind w:right="102"/>
        <w:jc w:val="both"/>
        <w:rPr>
          <w:rFonts w:ascii="Arial" w:hAnsi="Arial" w:cs="Arial"/>
          <w:sz w:val="22"/>
          <w:szCs w:val="22"/>
        </w:rPr>
      </w:pP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ie</w:t>
      </w:r>
      <w:r w:rsidRPr="00E73C18">
        <w:rPr>
          <w:rFonts w:ascii="Arial" w:hAnsi="Arial" w:cs="Arial"/>
          <w:sz w:val="22"/>
          <w:szCs w:val="22"/>
        </w:rPr>
        <w:t>j</w:t>
      </w:r>
      <w:r w:rsidRPr="00E73C18">
        <w:rPr>
          <w:rFonts w:ascii="Arial" w:hAnsi="Arial" w:cs="Arial"/>
          <w:spacing w:val="-2"/>
          <w:sz w:val="22"/>
          <w:szCs w:val="22"/>
        </w:rPr>
        <w:t>s</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7"/>
          <w:sz w:val="22"/>
          <w:szCs w:val="22"/>
        </w:rPr>
        <w:t xml:space="preserve"> </w:t>
      </w:r>
      <w:r w:rsidRPr="00E73C18">
        <w:rPr>
          <w:rFonts w:ascii="Arial" w:hAnsi="Arial" w:cs="Arial"/>
          <w:spacing w:val="1"/>
          <w:sz w:val="22"/>
          <w:szCs w:val="22"/>
        </w:rPr>
        <w:t>of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ta</w:t>
      </w:r>
      <w:r w:rsidRPr="00E73C18">
        <w:rPr>
          <w:rFonts w:ascii="Arial" w:hAnsi="Arial" w:cs="Arial"/>
          <w:spacing w:val="18"/>
          <w:sz w:val="22"/>
          <w:szCs w:val="22"/>
        </w:rPr>
        <w:t xml:space="preserve"> </w:t>
      </w:r>
      <w:r w:rsidRPr="00E73C18">
        <w:rPr>
          <w:rFonts w:ascii="Arial" w:hAnsi="Arial" w:cs="Arial"/>
          <w:sz w:val="22"/>
          <w:szCs w:val="22"/>
        </w:rPr>
        <w:t>j</w:t>
      </w:r>
      <w:r w:rsidRPr="00E73C18">
        <w:rPr>
          <w:rFonts w:ascii="Arial" w:hAnsi="Arial" w:cs="Arial"/>
          <w:spacing w:val="1"/>
          <w:sz w:val="22"/>
          <w:szCs w:val="22"/>
        </w:rPr>
        <w:t>e</w:t>
      </w:r>
      <w:r w:rsidRPr="00E73C18">
        <w:rPr>
          <w:rFonts w:ascii="Arial" w:hAnsi="Arial" w:cs="Arial"/>
          <w:spacing w:val="-2"/>
          <w:sz w:val="22"/>
          <w:szCs w:val="22"/>
        </w:rPr>
        <w:t>s</w:t>
      </w:r>
      <w:r w:rsidRPr="00E73C18">
        <w:rPr>
          <w:rFonts w:ascii="Arial" w:hAnsi="Arial" w:cs="Arial"/>
          <w:sz w:val="22"/>
          <w:szCs w:val="22"/>
        </w:rPr>
        <w:t>t</w:t>
      </w:r>
      <w:r w:rsidRPr="00E73C18">
        <w:rPr>
          <w:rFonts w:ascii="Arial" w:hAnsi="Arial" w:cs="Arial"/>
          <w:spacing w:val="20"/>
          <w:sz w:val="22"/>
          <w:szCs w:val="22"/>
        </w:rPr>
        <w:t xml:space="preserve"> </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ż</w:t>
      </w:r>
      <w:r w:rsidRPr="00E73C18">
        <w:rPr>
          <w:rFonts w:ascii="Arial" w:hAnsi="Arial" w:cs="Arial"/>
          <w:sz w:val="22"/>
          <w:szCs w:val="22"/>
        </w:rPr>
        <w:t>na</w:t>
      </w:r>
      <w:r w:rsidRPr="00E73C18">
        <w:rPr>
          <w:rFonts w:ascii="Arial" w:hAnsi="Arial" w:cs="Arial"/>
          <w:spacing w:val="17"/>
          <w:sz w:val="22"/>
          <w:szCs w:val="22"/>
        </w:rPr>
        <w:t xml:space="preserve"> </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 xml:space="preserve">z </w:t>
      </w:r>
      <w:r>
        <w:rPr>
          <w:rFonts w:ascii="Arial" w:hAnsi="Arial" w:cs="Arial"/>
          <w:b/>
          <w:bCs/>
          <w:sz w:val="22"/>
          <w:szCs w:val="22"/>
        </w:rPr>
        <w:t>3</w:t>
      </w:r>
      <w:r w:rsidRPr="00E73C18">
        <w:rPr>
          <w:rFonts w:ascii="Arial" w:hAnsi="Arial" w:cs="Arial"/>
          <w:b/>
          <w:bCs/>
          <w:sz w:val="22"/>
          <w:szCs w:val="22"/>
        </w:rPr>
        <w:t>0</w:t>
      </w:r>
      <w:r w:rsidRPr="00E73C18">
        <w:rPr>
          <w:rFonts w:ascii="Arial" w:hAnsi="Arial" w:cs="Arial"/>
          <w:b/>
          <w:bCs/>
          <w:spacing w:val="19"/>
          <w:sz w:val="22"/>
          <w:szCs w:val="22"/>
        </w:rPr>
        <w:t xml:space="preserve"> </w:t>
      </w:r>
      <w:r w:rsidRPr="00E73C18">
        <w:rPr>
          <w:rFonts w:ascii="Arial" w:hAnsi="Arial" w:cs="Arial"/>
          <w:sz w:val="22"/>
          <w:szCs w:val="22"/>
        </w:rPr>
        <w:t>dn</w:t>
      </w:r>
      <w:r w:rsidRPr="00E73C18">
        <w:rPr>
          <w:rFonts w:ascii="Arial" w:hAnsi="Arial" w:cs="Arial"/>
          <w:spacing w:val="1"/>
          <w:sz w:val="22"/>
          <w:szCs w:val="22"/>
        </w:rPr>
        <w:t>i</w:t>
      </w:r>
      <w:r w:rsidRPr="00E73C18">
        <w:rPr>
          <w:rFonts w:ascii="Arial" w:hAnsi="Arial" w:cs="Arial"/>
          <w:sz w:val="22"/>
          <w:szCs w:val="22"/>
        </w:rPr>
        <w:t>,</w:t>
      </w:r>
    </w:p>
    <w:p w:rsidR="00FB6F34" w:rsidRPr="00E73C18" w:rsidRDefault="00FB6F34" w:rsidP="00A146FB">
      <w:pPr>
        <w:widowControl w:val="0"/>
        <w:numPr>
          <w:ilvl w:val="0"/>
          <w:numId w:val="48"/>
        </w:numPr>
        <w:autoSpaceDE w:val="0"/>
        <w:autoSpaceDN w:val="0"/>
        <w:adjustRightInd w:val="0"/>
        <w:ind w:right="102"/>
        <w:jc w:val="both"/>
        <w:rPr>
          <w:rFonts w:ascii="Arial" w:hAnsi="Arial" w:cs="Arial"/>
          <w:sz w:val="22"/>
          <w:szCs w:val="22"/>
        </w:rPr>
      </w:pPr>
      <w:r w:rsidRPr="00E73C18">
        <w:rPr>
          <w:rFonts w:ascii="Arial" w:hAnsi="Arial" w:cs="Arial"/>
          <w:sz w:val="22"/>
          <w:szCs w:val="22"/>
        </w:rPr>
        <w:t>a</w:t>
      </w:r>
      <w:r w:rsidRPr="00E73C18">
        <w:rPr>
          <w:rFonts w:ascii="Arial" w:hAnsi="Arial" w:cs="Arial"/>
          <w:spacing w:val="-1"/>
          <w:sz w:val="22"/>
          <w:szCs w:val="22"/>
        </w:rPr>
        <w:t>k</w:t>
      </w:r>
      <w:r w:rsidRPr="00E73C18">
        <w:rPr>
          <w:rFonts w:ascii="Arial" w:hAnsi="Arial" w:cs="Arial"/>
          <w:sz w:val="22"/>
          <w:szCs w:val="22"/>
        </w:rPr>
        <w:t>c</w:t>
      </w:r>
      <w:r w:rsidRPr="00E73C18">
        <w:rPr>
          <w:rFonts w:ascii="Arial" w:hAnsi="Arial" w:cs="Arial"/>
          <w:spacing w:val="1"/>
          <w:sz w:val="22"/>
          <w:szCs w:val="22"/>
        </w:rPr>
        <w:t>e</w:t>
      </w:r>
      <w:r w:rsidRPr="00E73C18">
        <w:rPr>
          <w:rFonts w:ascii="Arial" w:hAnsi="Arial" w:cs="Arial"/>
          <w:sz w:val="22"/>
          <w:szCs w:val="22"/>
        </w:rPr>
        <w:t>pt</w:t>
      </w:r>
      <w:r w:rsidRPr="00E73C18">
        <w:rPr>
          <w:rFonts w:ascii="Arial" w:hAnsi="Arial" w:cs="Arial"/>
          <w:spacing w:val="-1"/>
          <w:sz w:val="22"/>
          <w:szCs w:val="22"/>
        </w:rPr>
        <w:t>u</w:t>
      </w:r>
      <w:r w:rsidRPr="00E73C18">
        <w:rPr>
          <w:rFonts w:ascii="Arial" w:hAnsi="Arial" w:cs="Arial"/>
          <w:sz w:val="22"/>
          <w:szCs w:val="22"/>
        </w:rPr>
        <w:t>j</w:t>
      </w:r>
      <w:r w:rsidRPr="00E73C18">
        <w:rPr>
          <w:rFonts w:ascii="Arial" w:hAnsi="Arial" w:cs="Arial"/>
          <w:spacing w:val="1"/>
          <w:sz w:val="22"/>
          <w:szCs w:val="22"/>
        </w:rPr>
        <w:t>ę</w:t>
      </w:r>
      <w:proofErr w:type="spellStart"/>
      <w:r w:rsidRPr="00E73C18">
        <w:rPr>
          <w:rFonts w:ascii="Arial" w:hAnsi="Arial" w:cs="Arial"/>
          <w:sz w:val="22"/>
          <w:szCs w:val="22"/>
        </w:rPr>
        <w:t>(</w:t>
      </w:r>
      <w:r w:rsidRPr="00E73C18">
        <w:rPr>
          <w:rFonts w:ascii="Arial" w:hAnsi="Arial" w:cs="Arial"/>
          <w:spacing w:val="-1"/>
          <w:sz w:val="22"/>
          <w:szCs w:val="22"/>
        </w:rPr>
        <w:t>e</w:t>
      </w:r>
      <w:r w:rsidRPr="00E73C18">
        <w:rPr>
          <w:rFonts w:ascii="Arial" w:hAnsi="Arial" w:cs="Arial"/>
          <w:sz w:val="22"/>
          <w:szCs w:val="22"/>
        </w:rPr>
        <w:t>m</w:t>
      </w:r>
      <w:proofErr w:type="spellEnd"/>
      <w:r w:rsidRPr="00E73C18">
        <w:rPr>
          <w:rFonts w:ascii="Arial" w:hAnsi="Arial" w:cs="Arial"/>
          <w:sz w:val="22"/>
          <w:szCs w:val="22"/>
        </w:rPr>
        <w:t>y)</w:t>
      </w:r>
      <w:r w:rsidRPr="00E73C18">
        <w:rPr>
          <w:rFonts w:ascii="Arial" w:hAnsi="Arial" w:cs="Arial"/>
          <w:spacing w:val="17"/>
          <w:sz w:val="22"/>
          <w:szCs w:val="22"/>
        </w:rPr>
        <w:t xml:space="preserve"> </w:t>
      </w:r>
      <w:r w:rsidRPr="00E73C18">
        <w:rPr>
          <w:rFonts w:ascii="Arial" w:hAnsi="Arial" w:cs="Arial"/>
          <w:sz w:val="22"/>
          <w:szCs w:val="22"/>
        </w:rPr>
        <w:t>b</w:t>
      </w:r>
      <w:r w:rsidRPr="00E73C18">
        <w:rPr>
          <w:rFonts w:ascii="Arial" w:hAnsi="Arial" w:cs="Arial"/>
          <w:spacing w:val="1"/>
          <w:sz w:val="22"/>
          <w:szCs w:val="22"/>
        </w:rPr>
        <w:t>e</w:t>
      </w:r>
      <w:r w:rsidRPr="00E73C18">
        <w:rPr>
          <w:rFonts w:ascii="Arial" w:hAnsi="Arial" w:cs="Arial"/>
          <w:sz w:val="22"/>
          <w:szCs w:val="22"/>
        </w:rPr>
        <w:t>z</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z w:val="22"/>
          <w:szCs w:val="22"/>
        </w:rPr>
        <w:t>astr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pacing w:val="-1"/>
          <w:sz w:val="22"/>
          <w:szCs w:val="22"/>
        </w:rPr>
        <w:t>ż</w:t>
      </w:r>
      <w:r w:rsidRPr="00E73C18">
        <w:rPr>
          <w:rFonts w:ascii="Arial" w:hAnsi="Arial" w:cs="Arial"/>
          <w:spacing w:val="1"/>
          <w:sz w:val="22"/>
          <w:szCs w:val="22"/>
        </w:rPr>
        <w:t>e</w:t>
      </w:r>
      <w:r w:rsidRPr="00E73C18">
        <w:rPr>
          <w:rFonts w:ascii="Arial" w:hAnsi="Arial" w:cs="Arial"/>
          <w:sz w:val="22"/>
          <w:szCs w:val="22"/>
        </w:rPr>
        <w:t>ń</w:t>
      </w:r>
      <w:r w:rsidRPr="00E73C18">
        <w:rPr>
          <w:rFonts w:ascii="Arial" w:hAnsi="Arial" w:cs="Arial"/>
          <w:spacing w:val="17"/>
          <w:sz w:val="22"/>
          <w:szCs w:val="22"/>
        </w:rPr>
        <w:t xml:space="preserve"> </w:t>
      </w:r>
      <w:r w:rsidRPr="00E73C18">
        <w:rPr>
          <w:rFonts w:ascii="Arial" w:hAnsi="Arial" w:cs="Arial"/>
          <w:spacing w:val="1"/>
          <w:sz w:val="22"/>
          <w:szCs w:val="22"/>
        </w:rPr>
        <w:t>w</w:t>
      </w:r>
      <w:r w:rsidRPr="00E73C18">
        <w:rPr>
          <w:rFonts w:ascii="Arial" w:hAnsi="Arial" w:cs="Arial"/>
          <w:spacing w:val="-1"/>
          <w:sz w:val="22"/>
          <w:szCs w:val="22"/>
        </w:rPr>
        <w:t>z</w:t>
      </w:r>
      <w:r w:rsidRPr="00E73C18">
        <w:rPr>
          <w:rFonts w:ascii="Arial" w:hAnsi="Arial" w:cs="Arial"/>
          <w:spacing w:val="1"/>
          <w:sz w:val="22"/>
          <w:szCs w:val="22"/>
        </w:rPr>
        <w:t>ó</w:t>
      </w:r>
      <w:r w:rsidRPr="00E73C18">
        <w:rPr>
          <w:rFonts w:ascii="Arial" w:hAnsi="Arial" w:cs="Arial"/>
          <w:sz w:val="22"/>
          <w:szCs w:val="22"/>
        </w:rPr>
        <w:t>r</w:t>
      </w:r>
      <w:r w:rsidRPr="00E73C18">
        <w:rPr>
          <w:rFonts w:ascii="Arial" w:hAnsi="Arial" w:cs="Arial"/>
          <w:spacing w:val="18"/>
          <w:sz w:val="22"/>
          <w:szCs w:val="22"/>
        </w:rPr>
        <w:t xml:space="preserve"> </w:t>
      </w:r>
      <w:r w:rsidRPr="00E73C18">
        <w:rPr>
          <w:rFonts w:ascii="Arial" w:hAnsi="Arial" w:cs="Arial"/>
          <w:sz w:val="22"/>
          <w:szCs w:val="22"/>
        </w:rPr>
        <w:t>umo</w:t>
      </w:r>
      <w:r w:rsidRPr="00E73C18">
        <w:rPr>
          <w:rFonts w:ascii="Arial" w:hAnsi="Arial" w:cs="Arial"/>
          <w:spacing w:val="1"/>
          <w:sz w:val="22"/>
          <w:szCs w:val="22"/>
        </w:rPr>
        <w:t>w</w:t>
      </w:r>
      <w:r w:rsidRPr="00E73C18">
        <w:rPr>
          <w:rFonts w:ascii="Arial" w:hAnsi="Arial" w:cs="Arial"/>
          <w:sz w:val="22"/>
          <w:szCs w:val="22"/>
        </w:rPr>
        <w:t>y</w:t>
      </w:r>
      <w:r w:rsidRPr="00E73C18">
        <w:rPr>
          <w:rFonts w:ascii="Arial" w:hAnsi="Arial" w:cs="Arial"/>
          <w:spacing w:val="18"/>
          <w:sz w:val="22"/>
          <w:szCs w:val="22"/>
        </w:rPr>
        <w:t xml:space="preserve"> </w:t>
      </w:r>
      <w:r w:rsidRPr="00E73C18">
        <w:rPr>
          <w:rFonts w:ascii="Arial" w:hAnsi="Arial" w:cs="Arial"/>
          <w:sz w:val="22"/>
          <w:szCs w:val="22"/>
        </w:rPr>
        <w:t>p</w:t>
      </w:r>
      <w:r w:rsidRPr="00E73C18">
        <w:rPr>
          <w:rFonts w:ascii="Arial" w:hAnsi="Arial" w:cs="Arial"/>
          <w:spacing w:val="-1"/>
          <w:sz w:val="22"/>
          <w:szCs w:val="22"/>
        </w:rPr>
        <w:t>rz</w:t>
      </w:r>
      <w:r w:rsidRPr="00E73C18">
        <w:rPr>
          <w:rFonts w:ascii="Arial" w:hAnsi="Arial" w:cs="Arial"/>
          <w:spacing w:val="1"/>
          <w:sz w:val="22"/>
          <w:szCs w:val="22"/>
        </w:rPr>
        <w:t>e</w:t>
      </w:r>
      <w:r w:rsidRPr="00E73C18">
        <w:rPr>
          <w:rFonts w:ascii="Arial" w:hAnsi="Arial" w:cs="Arial"/>
          <w:sz w:val="22"/>
          <w:szCs w:val="22"/>
        </w:rPr>
        <w:t>dst</w:t>
      </w:r>
      <w:r w:rsidRPr="00E73C18">
        <w:rPr>
          <w:rFonts w:ascii="Arial" w:hAnsi="Arial" w:cs="Arial"/>
          <w:spacing w:val="-1"/>
          <w:sz w:val="22"/>
          <w:szCs w:val="22"/>
        </w:rPr>
        <w:t>a</w:t>
      </w:r>
      <w:r w:rsidRPr="00E73C18">
        <w:rPr>
          <w:rFonts w:ascii="Arial" w:hAnsi="Arial" w:cs="Arial"/>
          <w:spacing w:val="1"/>
          <w:sz w:val="22"/>
          <w:szCs w:val="22"/>
        </w:rPr>
        <w:t>wi</w:t>
      </w:r>
      <w:r w:rsidRPr="00E73C18">
        <w:rPr>
          <w:rFonts w:ascii="Arial" w:hAnsi="Arial" w:cs="Arial"/>
          <w:spacing w:val="-1"/>
          <w:sz w:val="22"/>
          <w:szCs w:val="22"/>
        </w:rPr>
        <w:t>o</w:t>
      </w:r>
      <w:r w:rsidRPr="00E73C18">
        <w:rPr>
          <w:rFonts w:ascii="Arial" w:hAnsi="Arial" w:cs="Arial"/>
          <w:sz w:val="22"/>
          <w:szCs w:val="22"/>
        </w:rPr>
        <w:t>ny</w:t>
      </w:r>
      <w:r w:rsidRPr="00E73C18">
        <w:rPr>
          <w:rFonts w:ascii="Arial" w:hAnsi="Arial" w:cs="Arial"/>
          <w:spacing w:val="18"/>
          <w:sz w:val="22"/>
          <w:szCs w:val="22"/>
        </w:rPr>
        <w:t xml:space="preserve"> </w:t>
      </w:r>
      <w:r w:rsidRPr="00E73C18">
        <w:rPr>
          <w:rFonts w:ascii="Arial" w:hAnsi="Arial" w:cs="Arial"/>
          <w:sz w:val="22"/>
          <w:szCs w:val="22"/>
        </w:rPr>
        <w:t>w</w:t>
      </w:r>
      <w:r w:rsidRPr="00E73C18">
        <w:rPr>
          <w:rFonts w:ascii="Arial" w:hAnsi="Arial" w:cs="Arial"/>
          <w:spacing w:val="20"/>
          <w:sz w:val="22"/>
          <w:szCs w:val="22"/>
        </w:rPr>
        <w:t xml:space="preserve"> </w:t>
      </w:r>
      <w:r w:rsidRPr="00E73C18">
        <w:rPr>
          <w:rFonts w:ascii="Arial" w:hAnsi="Arial" w:cs="Arial"/>
          <w:spacing w:val="-2"/>
          <w:sz w:val="22"/>
          <w:szCs w:val="22"/>
        </w:rPr>
        <w:t>C</w:t>
      </w:r>
      <w:r w:rsidRPr="00E73C18">
        <w:rPr>
          <w:rFonts w:ascii="Arial" w:hAnsi="Arial" w:cs="Arial"/>
          <w:spacing w:val="1"/>
          <w:sz w:val="22"/>
          <w:szCs w:val="22"/>
        </w:rPr>
        <w:t>z</w:t>
      </w:r>
      <w:r w:rsidRPr="00E73C18">
        <w:rPr>
          <w:rFonts w:ascii="Arial" w:hAnsi="Arial" w:cs="Arial"/>
          <w:spacing w:val="-1"/>
          <w:sz w:val="22"/>
          <w:szCs w:val="22"/>
        </w:rPr>
        <w:t>ę</w:t>
      </w:r>
      <w:r w:rsidRPr="00E73C18">
        <w:rPr>
          <w:rFonts w:ascii="Arial" w:hAnsi="Arial" w:cs="Arial"/>
          <w:sz w:val="22"/>
          <w:szCs w:val="22"/>
        </w:rPr>
        <w:t>ści</w:t>
      </w:r>
      <w:r w:rsidRPr="00E73C18">
        <w:rPr>
          <w:rFonts w:ascii="Arial" w:hAnsi="Arial" w:cs="Arial"/>
          <w:spacing w:val="18"/>
          <w:sz w:val="22"/>
          <w:szCs w:val="22"/>
        </w:rPr>
        <w:t xml:space="preserve"> </w:t>
      </w:r>
      <w:r w:rsidRPr="00E73C18">
        <w:rPr>
          <w:rFonts w:ascii="Arial" w:hAnsi="Arial" w:cs="Arial"/>
          <w:sz w:val="22"/>
          <w:szCs w:val="22"/>
        </w:rPr>
        <w:t>II</w:t>
      </w:r>
      <w:r w:rsidRPr="00E73C18">
        <w:rPr>
          <w:rFonts w:ascii="Arial" w:hAnsi="Arial" w:cs="Arial"/>
          <w:spacing w:val="19"/>
          <w:sz w:val="22"/>
          <w:szCs w:val="22"/>
        </w:rPr>
        <w:t xml:space="preserve"> </w:t>
      </w:r>
      <w:proofErr w:type="spellStart"/>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z w:val="22"/>
          <w:szCs w:val="22"/>
        </w:rPr>
        <w:t>W</w:t>
      </w:r>
      <w:r w:rsidRPr="00E73C18">
        <w:rPr>
          <w:rFonts w:ascii="Arial" w:hAnsi="Arial" w:cs="Arial"/>
          <w:spacing w:val="1"/>
          <w:sz w:val="22"/>
          <w:szCs w:val="22"/>
        </w:rPr>
        <w:t>Z</w:t>
      </w:r>
      <w:proofErr w:type="spellEnd"/>
      <w:r w:rsidRPr="00E73C18">
        <w:rPr>
          <w:rFonts w:ascii="Arial" w:hAnsi="Arial" w:cs="Arial"/>
          <w:sz w:val="22"/>
          <w:szCs w:val="22"/>
        </w:rPr>
        <w:t>,</w:t>
      </w:r>
    </w:p>
    <w:p w:rsidR="00FB6F34" w:rsidRPr="00E73C18" w:rsidRDefault="00FB6F34" w:rsidP="00A146FB">
      <w:pPr>
        <w:widowControl w:val="0"/>
        <w:numPr>
          <w:ilvl w:val="0"/>
          <w:numId w:val="48"/>
        </w:numPr>
        <w:autoSpaceDE w:val="0"/>
        <w:autoSpaceDN w:val="0"/>
        <w:adjustRightInd w:val="0"/>
        <w:ind w:right="102"/>
        <w:jc w:val="both"/>
        <w:rPr>
          <w:rFonts w:ascii="Arial" w:hAnsi="Arial" w:cs="Arial"/>
          <w:sz w:val="22"/>
          <w:szCs w:val="22"/>
        </w:rPr>
      </w:pPr>
      <w:r w:rsidRPr="00E73C18">
        <w:rPr>
          <w:rFonts w:ascii="Arial" w:hAnsi="Arial" w:cs="Arial"/>
          <w:position w:val="-1"/>
          <w:sz w:val="22"/>
          <w:szCs w:val="22"/>
        </w:rPr>
        <w:t>w p</w:t>
      </w:r>
      <w:r w:rsidRPr="00E73C18">
        <w:rPr>
          <w:rFonts w:ascii="Arial" w:hAnsi="Arial" w:cs="Arial"/>
          <w:spacing w:val="-1"/>
          <w:position w:val="-1"/>
          <w:sz w:val="22"/>
          <w:szCs w:val="22"/>
        </w:rPr>
        <w:t>rz</w:t>
      </w:r>
      <w:r w:rsidRPr="00E73C18">
        <w:rPr>
          <w:rFonts w:ascii="Arial" w:hAnsi="Arial" w:cs="Arial"/>
          <w:spacing w:val="1"/>
          <w:position w:val="-1"/>
          <w:sz w:val="22"/>
          <w:szCs w:val="22"/>
        </w:rPr>
        <w:t>y</w:t>
      </w:r>
      <w:r w:rsidRPr="00E73C18">
        <w:rPr>
          <w:rFonts w:ascii="Arial" w:hAnsi="Arial" w:cs="Arial"/>
          <w:position w:val="-1"/>
          <w:sz w:val="22"/>
          <w:szCs w:val="22"/>
        </w:rPr>
        <w:t>pad</w:t>
      </w:r>
      <w:r w:rsidRPr="00E73C18">
        <w:rPr>
          <w:rFonts w:ascii="Arial" w:hAnsi="Arial" w:cs="Arial"/>
          <w:spacing w:val="-1"/>
          <w:position w:val="-1"/>
          <w:sz w:val="22"/>
          <w:szCs w:val="22"/>
        </w:rPr>
        <w:t>k</w:t>
      </w:r>
      <w:r w:rsidRPr="00E73C18">
        <w:rPr>
          <w:rFonts w:ascii="Arial" w:hAnsi="Arial" w:cs="Arial"/>
          <w:position w:val="-1"/>
          <w:sz w:val="22"/>
          <w:szCs w:val="22"/>
        </w:rPr>
        <w:t>u u</w:t>
      </w:r>
      <w:r w:rsidRPr="00E73C18">
        <w:rPr>
          <w:rFonts w:ascii="Arial" w:hAnsi="Arial" w:cs="Arial"/>
          <w:spacing w:val="-1"/>
          <w:position w:val="-1"/>
          <w:sz w:val="22"/>
          <w:szCs w:val="22"/>
        </w:rPr>
        <w:t>z</w:t>
      </w:r>
      <w:r w:rsidRPr="00E73C18">
        <w:rPr>
          <w:rFonts w:ascii="Arial" w:hAnsi="Arial" w:cs="Arial"/>
          <w:position w:val="-1"/>
          <w:sz w:val="22"/>
          <w:szCs w:val="22"/>
        </w:rPr>
        <w:t>nan</w:t>
      </w:r>
      <w:r w:rsidRPr="00E73C18">
        <w:rPr>
          <w:rFonts w:ascii="Arial" w:hAnsi="Arial" w:cs="Arial"/>
          <w:spacing w:val="1"/>
          <w:position w:val="-1"/>
          <w:sz w:val="22"/>
          <w:szCs w:val="22"/>
        </w:rPr>
        <w:t>i</w:t>
      </w:r>
      <w:r w:rsidRPr="00E73C18">
        <w:rPr>
          <w:rFonts w:ascii="Arial" w:hAnsi="Arial" w:cs="Arial"/>
          <w:position w:val="-1"/>
          <w:sz w:val="22"/>
          <w:szCs w:val="22"/>
        </w:rPr>
        <w:t>a moj</w:t>
      </w:r>
      <w:r w:rsidRPr="00E73C18">
        <w:rPr>
          <w:rFonts w:ascii="Arial" w:hAnsi="Arial" w:cs="Arial"/>
          <w:spacing w:val="1"/>
          <w:position w:val="-1"/>
          <w:sz w:val="22"/>
          <w:szCs w:val="22"/>
        </w:rPr>
        <w:t>e</w:t>
      </w:r>
      <w:r w:rsidRPr="00E73C18">
        <w:rPr>
          <w:rFonts w:ascii="Arial" w:hAnsi="Arial" w:cs="Arial"/>
          <w:position w:val="-1"/>
          <w:sz w:val="22"/>
          <w:szCs w:val="22"/>
        </w:rPr>
        <w:t>j (nas</w:t>
      </w:r>
      <w:r w:rsidRPr="00E73C18">
        <w:rPr>
          <w:rFonts w:ascii="Arial" w:hAnsi="Arial" w:cs="Arial"/>
          <w:spacing w:val="-1"/>
          <w:position w:val="-1"/>
          <w:sz w:val="22"/>
          <w:szCs w:val="22"/>
        </w:rPr>
        <w:t>z</w:t>
      </w:r>
      <w:r w:rsidRPr="00E73C18">
        <w:rPr>
          <w:rFonts w:ascii="Arial" w:hAnsi="Arial" w:cs="Arial"/>
          <w:spacing w:val="1"/>
          <w:position w:val="-1"/>
          <w:sz w:val="22"/>
          <w:szCs w:val="22"/>
        </w:rPr>
        <w:t>e</w:t>
      </w:r>
      <w:r w:rsidRPr="00E73C18">
        <w:rPr>
          <w:rFonts w:ascii="Arial" w:hAnsi="Arial" w:cs="Arial"/>
          <w:position w:val="-1"/>
          <w:sz w:val="22"/>
          <w:szCs w:val="22"/>
        </w:rPr>
        <w:t xml:space="preserve">j) </w:t>
      </w:r>
      <w:r w:rsidRPr="00E73C18">
        <w:rPr>
          <w:rFonts w:ascii="Arial" w:hAnsi="Arial" w:cs="Arial"/>
          <w:spacing w:val="-1"/>
          <w:position w:val="-1"/>
          <w:sz w:val="22"/>
          <w:szCs w:val="22"/>
        </w:rPr>
        <w:t>o</w:t>
      </w:r>
      <w:r w:rsidRPr="00E73C18">
        <w:rPr>
          <w:rFonts w:ascii="Arial" w:hAnsi="Arial" w:cs="Arial"/>
          <w:spacing w:val="1"/>
          <w:position w:val="-1"/>
          <w:sz w:val="22"/>
          <w:szCs w:val="22"/>
        </w:rPr>
        <w:t>f</w:t>
      </w:r>
      <w:r w:rsidRPr="00E73C18">
        <w:rPr>
          <w:rFonts w:ascii="Arial" w:hAnsi="Arial" w:cs="Arial"/>
          <w:spacing w:val="-1"/>
          <w:position w:val="-1"/>
          <w:sz w:val="22"/>
          <w:szCs w:val="22"/>
        </w:rPr>
        <w:t>e</w:t>
      </w:r>
      <w:r w:rsidRPr="00E73C18">
        <w:rPr>
          <w:rFonts w:ascii="Arial" w:hAnsi="Arial" w:cs="Arial"/>
          <w:spacing w:val="1"/>
          <w:position w:val="-1"/>
          <w:sz w:val="22"/>
          <w:szCs w:val="22"/>
        </w:rPr>
        <w:t>r</w:t>
      </w:r>
      <w:r w:rsidRPr="00E73C18">
        <w:rPr>
          <w:rFonts w:ascii="Arial" w:hAnsi="Arial" w:cs="Arial"/>
          <w:position w:val="-1"/>
          <w:sz w:val="22"/>
          <w:szCs w:val="22"/>
        </w:rPr>
        <w:t xml:space="preserve">ty </w:t>
      </w:r>
      <w:r w:rsidRPr="00E73C18">
        <w:rPr>
          <w:rFonts w:ascii="Arial" w:hAnsi="Arial" w:cs="Arial"/>
          <w:spacing w:val="-1"/>
          <w:position w:val="-1"/>
          <w:sz w:val="22"/>
          <w:szCs w:val="22"/>
        </w:rPr>
        <w:t>z</w:t>
      </w:r>
      <w:r w:rsidRPr="00E73C18">
        <w:rPr>
          <w:rFonts w:ascii="Arial" w:hAnsi="Arial" w:cs="Arial"/>
          <w:position w:val="-1"/>
          <w:sz w:val="22"/>
          <w:szCs w:val="22"/>
        </w:rPr>
        <w:t>a naj</w:t>
      </w:r>
      <w:r w:rsidRPr="00E73C18">
        <w:rPr>
          <w:rFonts w:ascii="Arial" w:hAnsi="Arial" w:cs="Arial"/>
          <w:spacing w:val="2"/>
          <w:position w:val="-1"/>
          <w:sz w:val="22"/>
          <w:szCs w:val="22"/>
        </w:rPr>
        <w:t>k</w:t>
      </w:r>
      <w:r w:rsidRPr="00E73C18">
        <w:rPr>
          <w:rFonts w:ascii="Arial" w:hAnsi="Arial" w:cs="Arial"/>
          <w:spacing w:val="-1"/>
          <w:position w:val="-1"/>
          <w:sz w:val="22"/>
          <w:szCs w:val="22"/>
        </w:rPr>
        <w:t>o</w:t>
      </w:r>
      <w:r w:rsidRPr="00E73C18">
        <w:rPr>
          <w:rFonts w:ascii="Arial" w:hAnsi="Arial" w:cs="Arial"/>
          <w:spacing w:val="1"/>
          <w:position w:val="-1"/>
          <w:sz w:val="22"/>
          <w:szCs w:val="22"/>
        </w:rPr>
        <w:t>r</w:t>
      </w:r>
      <w:r w:rsidRPr="00E73C18">
        <w:rPr>
          <w:rFonts w:ascii="Arial" w:hAnsi="Arial" w:cs="Arial"/>
          <w:spacing w:val="-1"/>
          <w:position w:val="-1"/>
          <w:sz w:val="22"/>
          <w:szCs w:val="22"/>
        </w:rPr>
        <w:t>zy</w:t>
      </w:r>
      <w:r w:rsidRPr="00E73C18">
        <w:rPr>
          <w:rFonts w:ascii="Arial" w:hAnsi="Arial" w:cs="Arial"/>
          <w:position w:val="-1"/>
          <w:sz w:val="22"/>
          <w:szCs w:val="22"/>
        </w:rPr>
        <w:t>st</w:t>
      </w:r>
      <w:r w:rsidRPr="00E73C18">
        <w:rPr>
          <w:rFonts w:ascii="Arial" w:hAnsi="Arial" w:cs="Arial"/>
          <w:spacing w:val="-1"/>
          <w:position w:val="-1"/>
          <w:sz w:val="22"/>
          <w:szCs w:val="22"/>
        </w:rPr>
        <w:t>n</w:t>
      </w:r>
      <w:r w:rsidRPr="00E73C18">
        <w:rPr>
          <w:rFonts w:ascii="Arial" w:hAnsi="Arial" w:cs="Arial"/>
          <w:spacing w:val="1"/>
          <w:position w:val="-1"/>
          <w:sz w:val="22"/>
          <w:szCs w:val="22"/>
        </w:rPr>
        <w:t>ie</w:t>
      </w:r>
      <w:r w:rsidRPr="00E73C18">
        <w:rPr>
          <w:rFonts w:ascii="Arial" w:hAnsi="Arial" w:cs="Arial"/>
          <w:position w:val="-1"/>
          <w:sz w:val="22"/>
          <w:szCs w:val="22"/>
        </w:rPr>
        <w:t>js</w:t>
      </w:r>
      <w:r w:rsidRPr="00E73C18">
        <w:rPr>
          <w:rFonts w:ascii="Arial" w:hAnsi="Arial" w:cs="Arial"/>
          <w:spacing w:val="-1"/>
          <w:position w:val="-1"/>
          <w:sz w:val="22"/>
          <w:szCs w:val="22"/>
        </w:rPr>
        <w:t>z</w:t>
      </w:r>
      <w:r w:rsidRPr="00E73C18">
        <w:rPr>
          <w:rFonts w:ascii="Arial" w:hAnsi="Arial" w:cs="Arial"/>
          <w:position w:val="-1"/>
          <w:sz w:val="22"/>
          <w:szCs w:val="22"/>
        </w:rPr>
        <w:t>ą umo</w:t>
      </w:r>
      <w:r w:rsidRPr="00E73C18">
        <w:rPr>
          <w:rFonts w:ascii="Arial" w:hAnsi="Arial" w:cs="Arial"/>
          <w:spacing w:val="1"/>
          <w:position w:val="-1"/>
          <w:sz w:val="22"/>
          <w:szCs w:val="22"/>
        </w:rPr>
        <w:t>w</w:t>
      </w:r>
      <w:r w:rsidRPr="00E73C18">
        <w:rPr>
          <w:rFonts w:ascii="Arial" w:hAnsi="Arial" w:cs="Arial"/>
          <w:position w:val="-1"/>
          <w:sz w:val="22"/>
          <w:szCs w:val="22"/>
        </w:rPr>
        <w:t xml:space="preserve">ę </w:t>
      </w:r>
      <w:r w:rsidRPr="00E73C18">
        <w:rPr>
          <w:rFonts w:ascii="Arial" w:hAnsi="Arial" w:cs="Arial"/>
          <w:spacing w:val="-1"/>
          <w:position w:val="-1"/>
          <w:sz w:val="22"/>
          <w:szCs w:val="22"/>
        </w:rPr>
        <w:t>zo</w:t>
      </w:r>
      <w:r w:rsidRPr="00E73C18">
        <w:rPr>
          <w:rFonts w:ascii="Arial" w:hAnsi="Arial" w:cs="Arial"/>
          <w:spacing w:val="2"/>
          <w:position w:val="-1"/>
          <w:sz w:val="22"/>
          <w:szCs w:val="22"/>
        </w:rPr>
        <w:t>b</w:t>
      </w:r>
      <w:r w:rsidRPr="00E73C18">
        <w:rPr>
          <w:rFonts w:ascii="Arial" w:hAnsi="Arial" w:cs="Arial"/>
          <w:spacing w:val="-1"/>
          <w:position w:val="-1"/>
          <w:sz w:val="22"/>
          <w:szCs w:val="22"/>
        </w:rPr>
        <w:t>o</w:t>
      </w:r>
      <w:r w:rsidRPr="00E73C18">
        <w:rPr>
          <w:rFonts w:ascii="Arial" w:hAnsi="Arial" w:cs="Arial"/>
          <w:spacing w:val="1"/>
          <w:position w:val="-1"/>
          <w:sz w:val="22"/>
          <w:szCs w:val="22"/>
        </w:rPr>
        <w:t>w</w:t>
      </w:r>
      <w:r w:rsidRPr="00E73C18">
        <w:rPr>
          <w:rFonts w:ascii="Arial" w:hAnsi="Arial" w:cs="Arial"/>
          <w:spacing w:val="-1"/>
          <w:position w:val="-1"/>
          <w:sz w:val="22"/>
          <w:szCs w:val="22"/>
        </w:rPr>
        <w:t>i</w:t>
      </w:r>
      <w:r w:rsidRPr="00E73C18">
        <w:rPr>
          <w:rFonts w:ascii="Arial" w:hAnsi="Arial" w:cs="Arial"/>
          <w:spacing w:val="2"/>
          <w:position w:val="-1"/>
          <w:sz w:val="22"/>
          <w:szCs w:val="22"/>
        </w:rPr>
        <w:t>ą</w:t>
      </w:r>
      <w:r w:rsidRPr="00E73C18">
        <w:rPr>
          <w:rFonts w:ascii="Arial" w:hAnsi="Arial" w:cs="Arial"/>
          <w:spacing w:val="-1"/>
          <w:position w:val="-1"/>
          <w:sz w:val="22"/>
          <w:szCs w:val="22"/>
        </w:rPr>
        <w:t>z</w:t>
      </w:r>
      <w:r w:rsidRPr="00E73C18">
        <w:rPr>
          <w:rFonts w:ascii="Arial" w:hAnsi="Arial" w:cs="Arial"/>
          <w:position w:val="-1"/>
          <w:sz w:val="22"/>
          <w:szCs w:val="22"/>
        </w:rPr>
        <w:t>uj</w:t>
      </w:r>
      <w:r w:rsidRPr="00E73C18">
        <w:rPr>
          <w:rFonts w:ascii="Arial" w:hAnsi="Arial" w:cs="Arial"/>
          <w:spacing w:val="-1"/>
          <w:position w:val="-1"/>
          <w:sz w:val="22"/>
          <w:szCs w:val="22"/>
        </w:rPr>
        <w:t>ę</w:t>
      </w:r>
      <w:proofErr w:type="spellStart"/>
      <w:r w:rsidRPr="00E73C18">
        <w:rPr>
          <w:rFonts w:ascii="Arial" w:hAnsi="Arial" w:cs="Arial"/>
          <w:position w:val="-1"/>
          <w:sz w:val="22"/>
          <w:szCs w:val="22"/>
        </w:rPr>
        <w:t>(</w:t>
      </w:r>
      <w:r w:rsidRPr="00E73C18">
        <w:rPr>
          <w:rFonts w:ascii="Arial" w:hAnsi="Arial" w:cs="Arial"/>
          <w:spacing w:val="1"/>
          <w:position w:val="-1"/>
          <w:sz w:val="22"/>
          <w:szCs w:val="22"/>
        </w:rPr>
        <w:t>e</w:t>
      </w:r>
      <w:r w:rsidRPr="00E73C18">
        <w:rPr>
          <w:rFonts w:ascii="Arial" w:hAnsi="Arial" w:cs="Arial"/>
          <w:position w:val="-1"/>
          <w:sz w:val="22"/>
          <w:szCs w:val="22"/>
        </w:rPr>
        <w:t>m</w:t>
      </w:r>
      <w:proofErr w:type="spellEnd"/>
      <w:r w:rsidRPr="00E73C18">
        <w:rPr>
          <w:rFonts w:ascii="Arial" w:hAnsi="Arial" w:cs="Arial"/>
          <w:spacing w:val="-2"/>
          <w:position w:val="-1"/>
          <w:sz w:val="22"/>
          <w:szCs w:val="22"/>
        </w:rPr>
        <w:t>y</w:t>
      </w:r>
      <w:r w:rsidRPr="00E73C18">
        <w:rPr>
          <w:rFonts w:ascii="Arial" w:hAnsi="Arial" w:cs="Arial"/>
          <w:position w:val="-1"/>
          <w:sz w:val="22"/>
          <w:szCs w:val="22"/>
        </w:rPr>
        <w:t xml:space="preserve">) </w:t>
      </w:r>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z w:val="22"/>
          <w:szCs w:val="22"/>
        </w:rPr>
        <w:t xml:space="preserve">ę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pacing w:val="-1"/>
          <w:sz w:val="22"/>
          <w:szCs w:val="22"/>
        </w:rPr>
        <w:t>rz</w:t>
      </w:r>
      <w:r w:rsidRPr="00E73C18">
        <w:rPr>
          <w:rFonts w:ascii="Arial" w:hAnsi="Arial" w:cs="Arial"/>
          <w:spacing w:val="1"/>
          <w:sz w:val="22"/>
          <w:szCs w:val="22"/>
        </w:rPr>
        <w:t>e</w:t>
      </w:r>
      <w:r w:rsidRPr="00E73C18">
        <w:rPr>
          <w:rFonts w:ascii="Arial" w:hAnsi="Arial" w:cs="Arial"/>
          <w:sz w:val="22"/>
          <w:szCs w:val="22"/>
        </w:rPr>
        <w:t>ć w mi</w:t>
      </w:r>
      <w:r w:rsidRPr="00E73C18">
        <w:rPr>
          <w:rFonts w:ascii="Arial" w:hAnsi="Arial" w:cs="Arial"/>
          <w:spacing w:val="1"/>
          <w:sz w:val="22"/>
          <w:szCs w:val="22"/>
        </w:rPr>
        <w:t>e</w:t>
      </w:r>
      <w:r w:rsidRPr="00E73C18">
        <w:rPr>
          <w:rFonts w:ascii="Arial" w:hAnsi="Arial" w:cs="Arial"/>
          <w:sz w:val="22"/>
          <w:szCs w:val="22"/>
        </w:rPr>
        <w:t>j</w:t>
      </w:r>
      <w:r w:rsidRPr="00E73C18">
        <w:rPr>
          <w:rFonts w:ascii="Arial" w:hAnsi="Arial" w:cs="Arial"/>
          <w:spacing w:val="-2"/>
          <w:sz w:val="22"/>
          <w:szCs w:val="22"/>
        </w:rPr>
        <w:t>s</w:t>
      </w:r>
      <w:r w:rsidRPr="00E73C18">
        <w:rPr>
          <w:rFonts w:ascii="Arial" w:hAnsi="Arial" w:cs="Arial"/>
          <w:sz w:val="22"/>
          <w:szCs w:val="22"/>
        </w:rPr>
        <w:t>cu i te</w:t>
      </w:r>
      <w:r w:rsidRPr="00E73C18">
        <w:rPr>
          <w:rFonts w:ascii="Arial" w:hAnsi="Arial" w:cs="Arial"/>
          <w:spacing w:val="1"/>
          <w:sz w:val="22"/>
          <w:szCs w:val="22"/>
        </w:rPr>
        <w:t>r</w:t>
      </w:r>
      <w:r w:rsidRPr="00E73C18">
        <w:rPr>
          <w:rFonts w:ascii="Arial" w:hAnsi="Arial" w:cs="Arial"/>
          <w:sz w:val="22"/>
          <w:szCs w:val="22"/>
        </w:rPr>
        <w:t>min</w:t>
      </w:r>
      <w:r w:rsidRPr="00E73C18">
        <w:rPr>
          <w:rFonts w:ascii="Arial" w:hAnsi="Arial" w:cs="Arial"/>
          <w:spacing w:val="1"/>
          <w:sz w:val="22"/>
          <w:szCs w:val="22"/>
        </w:rPr>
        <w:t>i</w:t>
      </w:r>
      <w:r w:rsidRPr="00E73C18">
        <w:rPr>
          <w:rFonts w:ascii="Arial" w:hAnsi="Arial" w:cs="Arial"/>
          <w:sz w:val="22"/>
          <w:szCs w:val="22"/>
        </w:rPr>
        <w:t>e ja</w:t>
      </w:r>
      <w:r w:rsidRPr="00E73C18">
        <w:rPr>
          <w:rFonts w:ascii="Arial" w:hAnsi="Arial" w:cs="Arial"/>
          <w:spacing w:val="-1"/>
          <w:sz w:val="22"/>
          <w:szCs w:val="22"/>
        </w:rPr>
        <w:t>k</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st</w:t>
      </w:r>
      <w:r w:rsidRPr="00E73C18">
        <w:rPr>
          <w:rFonts w:ascii="Arial" w:hAnsi="Arial" w:cs="Arial"/>
          <w:spacing w:val="-1"/>
          <w:sz w:val="22"/>
          <w:szCs w:val="22"/>
        </w:rPr>
        <w:t>a</w:t>
      </w:r>
      <w:r w:rsidRPr="00E73C18">
        <w:rPr>
          <w:rFonts w:ascii="Arial" w:hAnsi="Arial" w:cs="Arial"/>
          <w:sz w:val="22"/>
          <w:szCs w:val="22"/>
        </w:rPr>
        <w:t xml:space="preserve">ną </w:t>
      </w:r>
      <w:r w:rsidRPr="00E73C18">
        <w:rPr>
          <w:rFonts w:ascii="Arial" w:hAnsi="Arial" w:cs="Arial"/>
          <w:spacing w:val="1"/>
          <w:sz w:val="22"/>
          <w:szCs w:val="22"/>
        </w:rPr>
        <w:t>w</w:t>
      </w:r>
      <w:r w:rsidRPr="00E73C18">
        <w:rPr>
          <w:rFonts w:ascii="Arial" w:hAnsi="Arial" w:cs="Arial"/>
          <w:sz w:val="22"/>
          <w:szCs w:val="22"/>
        </w:rPr>
        <w:t>s</w:t>
      </w:r>
      <w:r w:rsidRPr="00E73C18">
        <w:rPr>
          <w:rFonts w:ascii="Arial" w:hAnsi="Arial" w:cs="Arial"/>
          <w:spacing w:val="-1"/>
          <w:sz w:val="22"/>
          <w:szCs w:val="22"/>
        </w:rPr>
        <w:t>k</w:t>
      </w:r>
      <w:r w:rsidRPr="00E73C18">
        <w:rPr>
          <w:rFonts w:ascii="Arial" w:hAnsi="Arial" w:cs="Arial"/>
          <w:sz w:val="22"/>
          <w:szCs w:val="22"/>
        </w:rPr>
        <w:t>a</w:t>
      </w:r>
      <w:r w:rsidRPr="00E73C18">
        <w:rPr>
          <w:rFonts w:ascii="Arial" w:hAnsi="Arial" w:cs="Arial"/>
          <w:spacing w:val="-1"/>
          <w:sz w:val="22"/>
          <w:szCs w:val="22"/>
        </w:rPr>
        <w:t>z</w:t>
      </w:r>
      <w:r w:rsidRPr="00E73C18">
        <w:rPr>
          <w:rFonts w:ascii="Arial" w:hAnsi="Arial" w:cs="Arial"/>
          <w:sz w:val="22"/>
          <w:szCs w:val="22"/>
        </w:rPr>
        <w:t xml:space="preserve">ane </w:t>
      </w:r>
      <w:r w:rsidRPr="00E73C18">
        <w:rPr>
          <w:rFonts w:ascii="Arial" w:hAnsi="Arial" w:cs="Arial"/>
          <w:spacing w:val="2"/>
          <w:sz w:val="22"/>
          <w:szCs w:val="22"/>
        </w:rPr>
        <w:t>p</w:t>
      </w:r>
      <w:r w:rsidRPr="00E73C18">
        <w:rPr>
          <w:rFonts w:ascii="Arial" w:hAnsi="Arial" w:cs="Arial"/>
          <w:spacing w:val="-1"/>
          <w:sz w:val="22"/>
          <w:szCs w:val="22"/>
        </w:rPr>
        <w:t>rz</w:t>
      </w:r>
      <w:r w:rsidRPr="00E73C18">
        <w:rPr>
          <w:rFonts w:ascii="Arial" w:hAnsi="Arial" w:cs="Arial"/>
          <w:spacing w:val="1"/>
          <w:sz w:val="22"/>
          <w:szCs w:val="22"/>
        </w:rPr>
        <w:t>e</w:t>
      </w:r>
      <w:r w:rsidRPr="00E73C18">
        <w:rPr>
          <w:rFonts w:ascii="Arial" w:hAnsi="Arial" w:cs="Arial"/>
          <w:sz w:val="22"/>
          <w:szCs w:val="22"/>
        </w:rPr>
        <w:t xml:space="preserve">z </w:t>
      </w:r>
      <w:r>
        <w:rPr>
          <w:rFonts w:ascii="Arial" w:hAnsi="Arial" w:cs="Arial"/>
          <w:spacing w:val="-1"/>
          <w:sz w:val="22"/>
          <w:szCs w:val="22"/>
        </w:rPr>
        <w:t>Zamawiającego</w:t>
      </w:r>
      <w:r w:rsidRPr="00E73C18">
        <w:rPr>
          <w:rFonts w:ascii="Arial" w:hAnsi="Arial" w:cs="Arial"/>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 xml:space="preserve">az </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b</w:t>
      </w:r>
      <w:r w:rsidRPr="00E73C18">
        <w:rPr>
          <w:rFonts w:ascii="Arial" w:hAnsi="Arial" w:cs="Arial"/>
          <w:spacing w:val="-1"/>
          <w:sz w:val="22"/>
          <w:szCs w:val="22"/>
        </w:rPr>
        <w:t>o</w:t>
      </w:r>
      <w:r w:rsidRPr="00E73C18">
        <w:rPr>
          <w:rFonts w:ascii="Arial" w:hAnsi="Arial" w:cs="Arial"/>
          <w:spacing w:val="1"/>
          <w:sz w:val="22"/>
          <w:szCs w:val="22"/>
        </w:rPr>
        <w:t>wi</w:t>
      </w:r>
      <w:r w:rsidRPr="00E73C18">
        <w:rPr>
          <w:rFonts w:ascii="Arial" w:hAnsi="Arial" w:cs="Arial"/>
          <w:sz w:val="22"/>
          <w:szCs w:val="22"/>
        </w:rPr>
        <w:t>ą</w:t>
      </w:r>
      <w:r w:rsidRPr="00E73C18">
        <w:rPr>
          <w:rFonts w:ascii="Arial" w:hAnsi="Arial" w:cs="Arial"/>
          <w:spacing w:val="-1"/>
          <w:sz w:val="22"/>
          <w:szCs w:val="22"/>
        </w:rPr>
        <w:t>z</w:t>
      </w:r>
      <w:r w:rsidRPr="00E73C18">
        <w:rPr>
          <w:rFonts w:ascii="Arial" w:hAnsi="Arial" w:cs="Arial"/>
          <w:sz w:val="22"/>
          <w:szCs w:val="22"/>
        </w:rPr>
        <w:t>uj</w:t>
      </w:r>
      <w:r w:rsidRPr="00E73C18">
        <w:rPr>
          <w:rFonts w:ascii="Arial" w:hAnsi="Arial" w:cs="Arial"/>
          <w:spacing w:val="-1"/>
          <w:sz w:val="22"/>
          <w:szCs w:val="22"/>
        </w:rPr>
        <w:t>ę</w:t>
      </w:r>
      <w:proofErr w:type="spellStart"/>
      <w:r w:rsidRPr="00E73C18">
        <w:rPr>
          <w:rFonts w:ascii="Arial" w:hAnsi="Arial" w:cs="Arial"/>
          <w:sz w:val="22"/>
          <w:szCs w:val="22"/>
        </w:rPr>
        <w:t>(</w:t>
      </w:r>
      <w:r w:rsidRPr="00E73C18">
        <w:rPr>
          <w:rFonts w:ascii="Arial" w:hAnsi="Arial" w:cs="Arial"/>
          <w:spacing w:val="1"/>
          <w:sz w:val="22"/>
          <w:szCs w:val="22"/>
        </w:rPr>
        <w:t>e</w:t>
      </w:r>
      <w:r w:rsidRPr="00E73C18">
        <w:rPr>
          <w:rFonts w:ascii="Arial" w:hAnsi="Arial" w:cs="Arial"/>
          <w:sz w:val="22"/>
          <w:szCs w:val="22"/>
        </w:rPr>
        <w:t>m</w:t>
      </w:r>
      <w:proofErr w:type="spellEnd"/>
      <w:r w:rsidRPr="00E73C18">
        <w:rPr>
          <w:rFonts w:ascii="Arial" w:hAnsi="Arial" w:cs="Arial"/>
          <w:sz w:val="22"/>
          <w:szCs w:val="22"/>
        </w:rPr>
        <w:t>y)</w:t>
      </w:r>
      <w:r w:rsidRPr="00E73C18">
        <w:rPr>
          <w:rFonts w:ascii="Arial" w:hAnsi="Arial" w:cs="Arial"/>
          <w:spacing w:val="17"/>
          <w:sz w:val="22"/>
          <w:szCs w:val="22"/>
        </w:rPr>
        <w:t xml:space="preserve"> </w:t>
      </w:r>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z w:val="22"/>
          <w:szCs w:val="22"/>
        </w:rPr>
        <w:t xml:space="preserve">ę </w:t>
      </w:r>
      <w:r w:rsidRPr="00E73C18">
        <w:rPr>
          <w:rFonts w:ascii="Arial" w:hAnsi="Arial" w:cs="Arial"/>
          <w:spacing w:val="-1"/>
          <w:sz w:val="22"/>
          <w:szCs w:val="22"/>
        </w:rPr>
        <w:t>z</w:t>
      </w:r>
      <w:r w:rsidRPr="00E73C18">
        <w:rPr>
          <w:rFonts w:ascii="Arial" w:hAnsi="Arial" w:cs="Arial"/>
          <w:sz w:val="22"/>
          <w:szCs w:val="22"/>
        </w:rPr>
        <w:t>ab</w:t>
      </w:r>
      <w:r w:rsidRPr="00E73C18">
        <w:rPr>
          <w:rFonts w:ascii="Arial" w:hAnsi="Arial" w:cs="Arial"/>
          <w:spacing w:val="1"/>
          <w:sz w:val="22"/>
          <w:szCs w:val="22"/>
        </w:rPr>
        <w:t>e</w:t>
      </w:r>
      <w:r w:rsidRPr="00E73C18">
        <w:rPr>
          <w:rFonts w:ascii="Arial" w:hAnsi="Arial" w:cs="Arial"/>
          <w:spacing w:val="-1"/>
          <w:sz w:val="22"/>
          <w:szCs w:val="22"/>
        </w:rPr>
        <w:t>z</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y</w:t>
      </w:r>
      <w:r w:rsidRPr="00E73C18">
        <w:rPr>
          <w:rFonts w:ascii="Arial" w:hAnsi="Arial" w:cs="Arial"/>
          <w:sz w:val="22"/>
          <w:szCs w:val="22"/>
        </w:rPr>
        <w:t>ć</w:t>
      </w:r>
      <w:r w:rsidRPr="00E73C18">
        <w:rPr>
          <w:rFonts w:ascii="Arial" w:hAnsi="Arial" w:cs="Arial"/>
          <w:spacing w:val="17"/>
          <w:sz w:val="22"/>
          <w:szCs w:val="22"/>
        </w:rPr>
        <w:t xml:space="preserve"> </w:t>
      </w:r>
      <w:r w:rsidRPr="00E73C18">
        <w:rPr>
          <w:rFonts w:ascii="Arial" w:hAnsi="Arial" w:cs="Arial"/>
          <w:sz w:val="22"/>
          <w:szCs w:val="22"/>
        </w:rPr>
        <w:t>umo</w:t>
      </w:r>
      <w:r w:rsidRPr="00E73C18">
        <w:rPr>
          <w:rFonts w:ascii="Arial" w:hAnsi="Arial" w:cs="Arial"/>
          <w:spacing w:val="1"/>
          <w:sz w:val="22"/>
          <w:szCs w:val="22"/>
        </w:rPr>
        <w:t>w</w:t>
      </w:r>
      <w:r w:rsidRPr="00E73C18">
        <w:rPr>
          <w:rFonts w:ascii="Arial" w:hAnsi="Arial" w:cs="Arial"/>
          <w:sz w:val="22"/>
          <w:szCs w:val="22"/>
        </w:rPr>
        <w:t>ę</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dn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z w:val="22"/>
          <w:szCs w:val="22"/>
        </w:rPr>
        <w:t>z</w:t>
      </w:r>
      <w:r w:rsidRPr="00E73C18">
        <w:rPr>
          <w:rFonts w:ascii="Arial" w:hAnsi="Arial" w:cs="Arial"/>
          <w:spacing w:val="18"/>
          <w:sz w:val="22"/>
          <w:szCs w:val="22"/>
        </w:rPr>
        <w:t xml:space="preserve"> </w:t>
      </w:r>
      <w:r w:rsidRPr="00E73C18">
        <w:rPr>
          <w:rFonts w:ascii="Arial" w:hAnsi="Arial" w:cs="Arial"/>
          <w:sz w:val="22"/>
          <w:szCs w:val="22"/>
        </w:rPr>
        <w:t>tr</w:t>
      </w:r>
      <w:r w:rsidRPr="00E73C18">
        <w:rPr>
          <w:rFonts w:ascii="Arial" w:hAnsi="Arial" w:cs="Arial"/>
          <w:spacing w:val="-1"/>
          <w:sz w:val="22"/>
          <w:szCs w:val="22"/>
        </w:rPr>
        <w:t>e</w:t>
      </w:r>
      <w:r w:rsidRPr="00E73C18">
        <w:rPr>
          <w:rFonts w:ascii="Arial" w:hAnsi="Arial" w:cs="Arial"/>
          <w:sz w:val="22"/>
          <w:szCs w:val="22"/>
        </w:rPr>
        <w:t>śc</w:t>
      </w:r>
      <w:r w:rsidRPr="00E73C18">
        <w:rPr>
          <w:rFonts w:ascii="Arial" w:hAnsi="Arial" w:cs="Arial"/>
          <w:spacing w:val="1"/>
          <w:sz w:val="22"/>
          <w:szCs w:val="22"/>
        </w:rPr>
        <w:t>i</w:t>
      </w:r>
      <w:r w:rsidRPr="00E73C18">
        <w:rPr>
          <w:rFonts w:ascii="Arial" w:hAnsi="Arial" w:cs="Arial"/>
          <w:sz w:val="22"/>
          <w:szCs w:val="22"/>
        </w:rPr>
        <w:t>ą</w:t>
      </w:r>
      <w:r w:rsidRPr="00E73C18">
        <w:rPr>
          <w:rFonts w:ascii="Arial" w:hAnsi="Arial" w:cs="Arial"/>
          <w:spacing w:val="19"/>
          <w:sz w:val="22"/>
          <w:szCs w:val="22"/>
        </w:rPr>
        <w:t xml:space="preserve"> </w:t>
      </w:r>
      <w:r w:rsidRPr="00E73C18">
        <w:rPr>
          <w:rFonts w:ascii="Arial" w:hAnsi="Arial" w:cs="Arial"/>
          <w:sz w:val="22"/>
          <w:szCs w:val="22"/>
        </w:rPr>
        <w:t>p</w:t>
      </w:r>
      <w:r w:rsidRPr="00E73C18">
        <w:rPr>
          <w:rFonts w:ascii="Arial" w:hAnsi="Arial" w:cs="Arial"/>
          <w:spacing w:val="-1"/>
          <w:sz w:val="22"/>
          <w:szCs w:val="22"/>
        </w:rPr>
        <w:t>k</w:t>
      </w:r>
      <w:r w:rsidRPr="00E73C18">
        <w:rPr>
          <w:rFonts w:ascii="Arial" w:hAnsi="Arial" w:cs="Arial"/>
          <w:sz w:val="22"/>
          <w:szCs w:val="22"/>
        </w:rPr>
        <w:t>t.</w:t>
      </w:r>
      <w:r w:rsidRPr="00E73C18">
        <w:rPr>
          <w:rFonts w:ascii="Arial" w:hAnsi="Arial" w:cs="Arial"/>
          <w:spacing w:val="19"/>
          <w:sz w:val="22"/>
          <w:szCs w:val="22"/>
        </w:rPr>
        <w:t xml:space="preserve"> </w:t>
      </w:r>
      <w:r w:rsidRPr="00E73C18">
        <w:rPr>
          <w:rFonts w:ascii="Arial" w:hAnsi="Arial" w:cs="Arial"/>
          <w:sz w:val="22"/>
          <w:szCs w:val="22"/>
        </w:rPr>
        <w:t>12</w:t>
      </w:r>
      <w:r w:rsidRPr="00E73C18">
        <w:rPr>
          <w:rFonts w:ascii="Arial" w:hAnsi="Arial" w:cs="Arial"/>
          <w:spacing w:val="19"/>
          <w:sz w:val="22"/>
          <w:szCs w:val="22"/>
        </w:rPr>
        <w:t xml:space="preserve"> </w:t>
      </w:r>
      <w:proofErr w:type="spellStart"/>
      <w:r w:rsidRPr="00E73C18">
        <w:rPr>
          <w:rFonts w:ascii="Arial" w:hAnsi="Arial" w:cs="Arial"/>
          <w:sz w:val="22"/>
          <w:szCs w:val="22"/>
        </w:rPr>
        <w:t>I</w:t>
      </w:r>
      <w:r w:rsidRPr="00E73C18">
        <w:rPr>
          <w:rFonts w:ascii="Arial" w:hAnsi="Arial" w:cs="Arial"/>
          <w:spacing w:val="-1"/>
          <w:sz w:val="22"/>
          <w:szCs w:val="22"/>
        </w:rPr>
        <w:t>D</w:t>
      </w:r>
      <w:r w:rsidRPr="00E73C18">
        <w:rPr>
          <w:rFonts w:ascii="Arial" w:hAnsi="Arial" w:cs="Arial"/>
          <w:sz w:val="22"/>
          <w:szCs w:val="22"/>
        </w:rPr>
        <w:t>W</w:t>
      </w:r>
      <w:proofErr w:type="spellEnd"/>
      <w:r w:rsidRPr="00E73C18">
        <w:rPr>
          <w:rFonts w:ascii="Arial" w:hAnsi="Arial" w:cs="Arial"/>
          <w:sz w:val="22"/>
          <w:szCs w:val="22"/>
        </w:rPr>
        <w:t>,</w:t>
      </w:r>
    </w:p>
    <w:p w:rsidR="00FB6F34" w:rsidRPr="00E73C18" w:rsidRDefault="00FB6F34" w:rsidP="00A146FB">
      <w:pPr>
        <w:widowControl w:val="0"/>
        <w:numPr>
          <w:ilvl w:val="0"/>
          <w:numId w:val="48"/>
        </w:numPr>
        <w:autoSpaceDE w:val="0"/>
        <w:autoSpaceDN w:val="0"/>
        <w:adjustRightInd w:val="0"/>
        <w:ind w:right="102"/>
        <w:jc w:val="both"/>
        <w:rPr>
          <w:rFonts w:ascii="Arial" w:hAnsi="Arial" w:cs="Arial"/>
          <w:sz w:val="22"/>
          <w:szCs w:val="22"/>
        </w:rPr>
      </w:pPr>
      <w:r w:rsidRPr="00E73C18">
        <w:rPr>
          <w:rFonts w:ascii="Arial" w:hAnsi="Arial" w:cs="Arial"/>
          <w:sz w:val="22"/>
          <w:szCs w:val="22"/>
        </w:rPr>
        <w:lastRenderedPageBreak/>
        <w:t>s</w:t>
      </w:r>
      <w:r w:rsidRPr="00E73C18">
        <w:rPr>
          <w:rFonts w:ascii="Arial" w:hAnsi="Arial" w:cs="Arial"/>
          <w:spacing w:val="-1"/>
          <w:sz w:val="22"/>
          <w:szCs w:val="22"/>
        </w:rPr>
        <w:t>k</w:t>
      </w:r>
      <w:r w:rsidRPr="00E73C18">
        <w:rPr>
          <w:rFonts w:ascii="Arial" w:hAnsi="Arial" w:cs="Arial"/>
          <w:spacing w:val="1"/>
          <w:sz w:val="22"/>
          <w:szCs w:val="22"/>
        </w:rPr>
        <w:t>ł</w:t>
      </w:r>
      <w:r w:rsidRPr="00E73C18">
        <w:rPr>
          <w:rFonts w:ascii="Arial" w:hAnsi="Arial" w:cs="Arial"/>
          <w:sz w:val="22"/>
          <w:szCs w:val="22"/>
        </w:rPr>
        <w:t>adam</w:t>
      </w:r>
      <w:r w:rsidRPr="00E73C18">
        <w:rPr>
          <w:rFonts w:ascii="Arial" w:hAnsi="Arial" w:cs="Arial"/>
          <w:spacing w:val="-1"/>
          <w:sz w:val="22"/>
          <w:szCs w:val="22"/>
        </w:rPr>
        <w:t>(y</w:t>
      </w:r>
      <w:r w:rsidRPr="00E73C18">
        <w:rPr>
          <w:rFonts w:ascii="Arial" w:hAnsi="Arial" w:cs="Arial"/>
          <w:sz w:val="22"/>
          <w:szCs w:val="22"/>
        </w:rPr>
        <w:t>) 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z w:val="22"/>
          <w:szCs w:val="22"/>
        </w:rPr>
        <w:t xml:space="preserve">ą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tę [</w:t>
      </w:r>
      <w:r w:rsidRPr="00E73C18">
        <w:rPr>
          <w:rFonts w:ascii="Arial" w:hAnsi="Arial" w:cs="Arial"/>
          <w:spacing w:val="1"/>
          <w:sz w:val="22"/>
          <w:szCs w:val="22"/>
        </w:rPr>
        <w:t>w</w:t>
      </w:r>
      <w:r w:rsidRPr="00E73C18">
        <w:rPr>
          <w:rFonts w:ascii="Arial" w:hAnsi="Arial" w:cs="Arial"/>
          <w:sz w:val="22"/>
          <w:szCs w:val="22"/>
        </w:rPr>
        <w:t xml:space="preserve">e </w:t>
      </w:r>
      <w:r w:rsidRPr="00E73C18">
        <w:rPr>
          <w:rFonts w:ascii="Arial" w:hAnsi="Arial" w:cs="Arial"/>
          <w:spacing w:val="1"/>
          <w:sz w:val="22"/>
          <w:szCs w:val="22"/>
        </w:rPr>
        <w:t>wł</w:t>
      </w:r>
      <w:r w:rsidRPr="00E73C18">
        <w:rPr>
          <w:rFonts w:ascii="Arial" w:hAnsi="Arial" w:cs="Arial"/>
          <w:sz w:val="22"/>
          <w:szCs w:val="22"/>
        </w:rPr>
        <w:t>asn</w:t>
      </w:r>
      <w:r w:rsidRPr="00E73C18">
        <w:rPr>
          <w:rFonts w:ascii="Arial" w:hAnsi="Arial" w:cs="Arial"/>
          <w:spacing w:val="-1"/>
          <w:sz w:val="22"/>
          <w:szCs w:val="22"/>
        </w:rPr>
        <w:t>y</w:t>
      </w:r>
      <w:r w:rsidRPr="00E73C18">
        <w:rPr>
          <w:rFonts w:ascii="Arial" w:hAnsi="Arial" w:cs="Arial"/>
          <w:sz w:val="22"/>
          <w:szCs w:val="22"/>
        </w:rPr>
        <w:t xml:space="preserve">m </w:t>
      </w:r>
      <w:r w:rsidRPr="00E73C18">
        <w:rPr>
          <w:rFonts w:ascii="Arial" w:hAnsi="Arial" w:cs="Arial"/>
          <w:spacing w:val="-1"/>
          <w:sz w:val="22"/>
          <w:szCs w:val="22"/>
        </w:rPr>
        <w:t>i</w:t>
      </w:r>
      <w:r w:rsidRPr="00E73C18">
        <w:rPr>
          <w:rFonts w:ascii="Arial" w:hAnsi="Arial" w:cs="Arial"/>
          <w:sz w:val="22"/>
          <w:szCs w:val="22"/>
        </w:rPr>
        <w:t>mi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2"/>
          <w:sz w:val="22"/>
          <w:szCs w:val="22"/>
        </w:rPr>
        <w:t>u</w:t>
      </w:r>
      <w:r w:rsidRPr="00E73C18">
        <w:rPr>
          <w:rFonts w:ascii="Arial" w:hAnsi="Arial" w:cs="Arial"/>
          <w:sz w:val="22"/>
          <w:szCs w:val="22"/>
        </w:rPr>
        <w:t>] / [ja</w:t>
      </w:r>
      <w:r w:rsidRPr="00E73C18">
        <w:rPr>
          <w:rFonts w:ascii="Arial" w:hAnsi="Arial" w:cs="Arial"/>
          <w:spacing w:val="1"/>
          <w:sz w:val="22"/>
          <w:szCs w:val="22"/>
        </w:rPr>
        <w:t>k</w:t>
      </w:r>
      <w:r w:rsidRPr="00E73C18">
        <w:rPr>
          <w:rFonts w:ascii="Arial" w:hAnsi="Arial" w:cs="Arial"/>
          <w:sz w:val="22"/>
          <w:szCs w:val="22"/>
        </w:rPr>
        <w:t>o W</w:t>
      </w:r>
      <w:r w:rsidRPr="00E73C18">
        <w:rPr>
          <w:rFonts w:ascii="Arial" w:hAnsi="Arial" w:cs="Arial"/>
          <w:spacing w:val="1"/>
          <w:sz w:val="22"/>
          <w:szCs w:val="22"/>
        </w:rPr>
        <w:t>y</w:t>
      </w:r>
      <w:r w:rsidRPr="00E73C18">
        <w:rPr>
          <w:rFonts w:ascii="Arial" w:hAnsi="Arial" w:cs="Arial"/>
          <w:spacing w:val="-1"/>
          <w:sz w:val="22"/>
          <w:szCs w:val="22"/>
        </w:rPr>
        <w:t>ko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 xml:space="preserve">cy </w:t>
      </w:r>
      <w:r w:rsidRPr="00E73C18">
        <w:rPr>
          <w:rFonts w:ascii="Arial" w:hAnsi="Arial" w:cs="Arial"/>
          <w:spacing w:val="1"/>
          <w:sz w:val="22"/>
          <w:szCs w:val="22"/>
        </w:rPr>
        <w:t>w</w:t>
      </w:r>
      <w:r w:rsidRPr="00E73C18">
        <w:rPr>
          <w:rFonts w:ascii="Arial" w:hAnsi="Arial" w:cs="Arial"/>
          <w:sz w:val="22"/>
          <w:szCs w:val="22"/>
        </w:rPr>
        <w:t>sp</w:t>
      </w:r>
      <w:r w:rsidRPr="00E73C18">
        <w:rPr>
          <w:rFonts w:ascii="Arial" w:hAnsi="Arial" w:cs="Arial"/>
          <w:spacing w:val="1"/>
          <w:sz w:val="22"/>
          <w:szCs w:val="22"/>
        </w:rPr>
        <w:t>ó</w:t>
      </w:r>
      <w:r w:rsidRPr="00E73C18">
        <w:rPr>
          <w:rFonts w:ascii="Arial" w:hAnsi="Arial" w:cs="Arial"/>
          <w:spacing w:val="-1"/>
          <w:sz w:val="22"/>
          <w:szCs w:val="22"/>
        </w:rPr>
        <w:t>l</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 ub</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gający s</w:t>
      </w:r>
      <w:r w:rsidRPr="00E73C18">
        <w:rPr>
          <w:rFonts w:ascii="Arial" w:hAnsi="Arial" w:cs="Arial"/>
          <w:spacing w:val="-1"/>
          <w:sz w:val="22"/>
          <w:szCs w:val="22"/>
        </w:rPr>
        <w:t>i</w:t>
      </w:r>
      <w:r w:rsidRPr="00E73C18">
        <w:rPr>
          <w:rFonts w:ascii="Arial" w:hAnsi="Arial" w:cs="Arial"/>
          <w:sz w:val="22"/>
          <w:szCs w:val="22"/>
        </w:rPr>
        <w:t>ę</w:t>
      </w:r>
      <w:r w:rsidRPr="00E73C18">
        <w:rPr>
          <w:rFonts w:ascii="Arial" w:hAnsi="Arial" w:cs="Arial"/>
          <w:spacing w:val="20"/>
          <w:sz w:val="22"/>
          <w:szCs w:val="22"/>
        </w:rPr>
        <w:t xml:space="preserve"> </w:t>
      </w:r>
      <w:r w:rsidRPr="00E73C18">
        <w:rPr>
          <w:rFonts w:ascii="Arial" w:hAnsi="Arial" w:cs="Arial"/>
          <w:sz w:val="22"/>
          <w:szCs w:val="22"/>
        </w:rPr>
        <w:t>o</w:t>
      </w:r>
      <w:r w:rsidRPr="00E73C18">
        <w:rPr>
          <w:rFonts w:ascii="Arial" w:hAnsi="Arial" w:cs="Arial"/>
          <w:spacing w:val="18"/>
          <w:sz w:val="22"/>
          <w:szCs w:val="22"/>
        </w:rPr>
        <w:t xml:space="preserve"> </w:t>
      </w:r>
      <w:r w:rsidRPr="00E73C18">
        <w:rPr>
          <w:rFonts w:ascii="Arial" w:hAnsi="Arial" w:cs="Arial"/>
          <w:sz w:val="22"/>
          <w:szCs w:val="22"/>
        </w:rPr>
        <w:t>ud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le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w:t>
      </w:r>
    </w:p>
    <w:p w:rsidR="00FB6F34" w:rsidRPr="00E73C18" w:rsidRDefault="00FB6F34" w:rsidP="00A146FB">
      <w:pPr>
        <w:widowControl w:val="0"/>
        <w:numPr>
          <w:ilvl w:val="0"/>
          <w:numId w:val="48"/>
        </w:numPr>
        <w:autoSpaceDE w:val="0"/>
        <w:autoSpaceDN w:val="0"/>
        <w:adjustRightInd w:val="0"/>
        <w:ind w:right="102"/>
        <w:jc w:val="both"/>
        <w:rPr>
          <w:rFonts w:ascii="Arial" w:hAnsi="Arial" w:cs="Arial"/>
          <w:sz w:val="22"/>
          <w:szCs w:val="22"/>
        </w:rPr>
      </w:pP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e uc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st</w:t>
      </w:r>
      <w:r w:rsidRPr="00E73C18">
        <w:rPr>
          <w:rFonts w:ascii="Arial" w:hAnsi="Arial" w:cs="Arial"/>
          <w:spacing w:val="-1"/>
          <w:sz w:val="22"/>
          <w:szCs w:val="22"/>
        </w:rPr>
        <w:t>n</w:t>
      </w:r>
      <w:r w:rsidRPr="00E73C18">
        <w:rPr>
          <w:rFonts w:ascii="Arial" w:hAnsi="Arial" w:cs="Arial"/>
          <w:spacing w:val="1"/>
          <w:sz w:val="22"/>
          <w:szCs w:val="22"/>
        </w:rPr>
        <w:t>i</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ę</w:t>
      </w:r>
      <w:r w:rsidRPr="00E73C18">
        <w:rPr>
          <w:rFonts w:ascii="Arial" w:hAnsi="Arial" w:cs="Arial"/>
          <w:sz w:val="22"/>
          <w:szCs w:val="22"/>
        </w:rPr>
        <w:t>(</w:t>
      </w:r>
      <w:proofErr w:type="spellStart"/>
      <w:r w:rsidRPr="00E73C18">
        <w:rPr>
          <w:rFonts w:ascii="Arial" w:hAnsi="Arial" w:cs="Arial"/>
          <w:spacing w:val="-1"/>
          <w:sz w:val="22"/>
          <w:szCs w:val="22"/>
        </w:rPr>
        <w:t>y</w:t>
      </w:r>
      <w:r w:rsidRPr="00E73C18">
        <w:rPr>
          <w:rFonts w:ascii="Arial" w:hAnsi="Arial" w:cs="Arial"/>
          <w:sz w:val="22"/>
          <w:szCs w:val="22"/>
        </w:rPr>
        <w:t>my</w:t>
      </w:r>
      <w:proofErr w:type="spellEnd"/>
      <w:r w:rsidRPr="00E73C18">
        <w:rPr>
          <w:rFonts w:ascii="Arial" w:hAnsi="Arial" w:cs="Arial"/>
          <w:sz w:val="22"/>
          <w:szCs w:val="22"/>
        </w:rPr>
        <w:t>) ja</w:t>
      </w:r>
      <w:r w:rsidRPr="00E73C18">
        <w:rPr>
          <w:rFonts w:ascii="Arial" w:hAnsi="Arial" w:cs="Arial"/>
          <w:spacing w:val="-1"/>
          <w:sz w:val="22"/>
          <w:szCs w:val="22"/>
        </w:rPr>
        <w:t>k</w:t>
      </w:r>
      <w:r w:rsidRPr="00E73C18">
        <w:rPr>
          <w:rFonts w:ascii="Arial" w:hAnsi="Arial" w:cs="Arial"/>
          <w:sz w:val="22"/>
          <w:szCs w:val="22"/>
        </w:rPr>
        <w:t xml:space="preserve">o </w:t>
      </w:r>
      <w:r>
        <w:rPr>
          <w:rFonts w:ascii="Arial" w:hAnsi="Arial" w:cs="Arial"/>
          <w:sz w:val="22"/>
          <w:szCs w:val="22"/>
        </w:rPr>
        <w:t>Wykonawca</w:t>
      </w:r>
      <w:r w:rsidRPr="00E73C18">
        <w:rPr>
          <w:rFonts w:ascii="Arial" w:hAnsi="Arial" w:cs="Arial"/>
          <w:sz w:val="22"/>
          <w:szCs w:val="22"/>
        </w:rPr>
        <w:t xml:space="preserve"> w ja</w:t>
      </w:r>
      <w:r w:rsidRPr="00E73C18">
        <w:rPr>
          <w:rFonts w:ascii="Arial" w:hAnsi="Arial" w:cs="Arial"/>
          <w:spacing w:val="1"/>
          <w:sz w:val="22"/>
          <w:szCs w:val="22"/>
        </w:rPr>
        <w:t>k</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jk</w:t>
      </w:r>
      <w:r w:rsidRPr="00E73C18">
        <w:rPr>
          <w:rFonts w:ascii="Arial" w:hAnsi="Arial" w:cs="Arial"/>
          <w:spacing w:val="1"/>
          <w:sz w:val="22"/>
          <w:szCs w:val="22"/>
        </w:rPr>
        <w:t>o</w:t>
      </w:r>
      <w:r w:rsidRPr="00E73C18">
        <w:rPr>
          <w:rFonts w:ascii="Arial" w:hAnsi="Arial" w:cs="Arial"/>
          <w:spacing w:val="-1"/>
          <w:sz w:val="22"/>
          <w:szCs w:val="22"/>
        </w:rPr>
        <w:t>l</w:t>
      </w:r>
      <w:r w:rsidRPr="00E73C18">
        <w:rPr>
          <w:rFonts w:ascii="Arial" w:hAnsi="Arial" w:cs="Arial"/>
          <w:spacing w:val="1"/>
          <w:sz w:val="22"/>
          <w:szCs w:val="22"/>
        </w:rPr>
        <w:t>wi</w:t>
      </w:r>
      <w:r w:rsidRPr="00E73C18">
        <w:rPr>
          <w:rFonts w:ascii="Arial" w:hAnsi="Arial" w:cs="Arial"/>
          <w:spacing w:val="-1"/>
          <w:sz w:val="22"/>
          <w:szCs w:val="22"/>
        </w:rPr>
        <w:t>e</w:t>
      </w:r>
      <w:r w:rsidRPr="00E73C18">
        <w:rPr>
          <w:rFonts w:ascii="Arial" w:hAnsi="Arial" w:cs="Arial"/>
          <w:sz w:val="22"/>
          <w:szCs w:val="22"/>
        </w:rPr>
        <w:t xml:space="preserve">k </w:t>
      </w:r>
      <w:r w:rsidRPr="00E73C18">
        <w:rPr>
          <w:rFonts w:ascii="Arial" w:hAnsi="Arial" w:cs="Arial"/>
          <w:spacing w:val="1"/>
          <w:sz w:val="22"/>
          <w:szCs w:val="22"/>
        </w:rPr>
        <w:t>i</w:t>
      </w:r>
      <w:r w:rsidRPr="00E73C18">
        <w:rPr>
          <w:rFonts w:ascii="Arial" w:hAnsi="Arial" w:cs="Arial"/>
          <w:sz w:val="22"/>
          <w:szCs w:val="22"/>
        </w:rPr>
        <w:t>nn</w:t>
      </w:r>
      <w:r w:rsidRPr="00E73C18">
        <w:rPr>
          <w:rFonts w:ascii="Arial" w:hAnsi="Arial" w:cs="Arial"/>
          <w:spacing w:val="-1"/>
          <w:sz w:val="22"/>
          <w:szCs w:val="22"/>
        </w:rPr>
        <w:t>e</w:t>
      </w:r>
      <w:r w:rsidRPr="00E73C18">
        <w:rPr>
          <w:rFonts w:ascii="Arial" w:hAnsi="Arial" w:cs="Arial"/>
          <w:sz w:val="22"/>
          <w:szCs w:val="22"/>
        </w:rPr>
        <w:t xml:space="preserve">j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c</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z</w:t>
      </w:r>
      <w:r w:rsidRPr="00E73C18">
        <w:rPr>
          <w:rFonts w:ascii="Arial" w:hAnsi="Arial" w:cs="Arial"/>
          <w:spacing w:val="1"/>
          <w:sz w:val="22"/>
          <w:szCs w:val="22"/>
        </w:rPr>
        <w:t>ło</w:t>
      </w:r>
      <w:r w:rsidRPr="00E73C18">
        <w:rPr>
          <w:rFonts w:ascii="Arial" w:hAnsi="Arial" w:cs="Arial"/>
          <w:spacing w:val="-1"/>
          <w:sz w:val="22"/>
          <w:szCs w:val="22"/>
        </w:rPr>
        <w:t>żo</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z w:val="22"/>
          <w:szCs w:val="22"/>
        </w:rPr>
        <w:t>j w c</w:t>
      </w:r>
      <w:r w:rsidRPr="00E73C18">
        <w:rPr>
          <w:rFonts w:ascii="Arial" w:hAnsi="Arial" w:cs="Arial"/>
          <w:spacing w:val="-1"/>
          <w:sz w:val="22"/>
          <w:szCs w:val="22"/>
        </w:rPr>
        <w:t>e</w:t>
      </w:r>
      <w:r w:rsidRPr="00E73C18">
        <w:rPr>
          <w:rFonts w:ascii="Arial" w:hAnsi="Arial" w:cs="Arial"/>
          <w:spacing w:val="1"/>
          <w:sz w:val="22"/>
          <w:szCs w:val="22"/>
        </w:rPr>
        <w:t>l</w:t>
      </w:r>
      <w:r w:rsidRPr="00E73C18">
        <w:rPr>
          <w:rFonts w:ascii="Arial" w:hAnsi="Arial" w:cs="Arial"/>
          <w:sz w:val="22"/>
          <w:szCs w:val="22"/>
        </w:rPr>
        <w:t>u ud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le</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8"/>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go</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pacing w:val="2"/>
          <w:sz w:val="22"/>
          <w:szCs w:val="22"/>
        </w:rPr>
        <w:t>a</w:t>
      </w:r>
      <w:r w:rsidRPr="00E73C18">
        <w:rPr>
          <w:rFonts w:ascii="Arial" w:hAnsi="Arial" w:cs="Arial"/>
          <w:sz w:val="22"/>
          <w:szCs w:val="22"/>
        </w:rPr>
        <w:t>mó</w:t>
      </w:r>
      <w:r w:rsidRPr="00E73C18">
        <w:rPr>
          <w:rFonts w:ascii="Arial" w:hAnsi="Arial" w:cs="Arial"/>
          <w:spacing w:val="-1"/>
          <w:sz w:val="22"/>
          <w:szCs w:val="22"/>
        </w:rPr>
        <w:t>w</w:t>
      </w:r>
      <w:r w:rsidRPr="00E73C18">
        <w:rPr>
          <w:rFonts w:ascii="Arial" w:hAnsi="Arial" w:cs="Arial"/>
          <w:spacing w:val="1"/>
          <w:sz w:val="22"/>
          <w:szCs w:val="22"/>
        </w:rPr>
        <w:t>ie</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a,</w:t>
      </w:r>
    </w:p>
    <w:p w:rsidR="00FB6F34" w:rsidRPr="00E73C18" w:rsidRDefault="00FB6F34" w:rsidP="00A146FB">
      <w:pPr>
        <w:widowControl w:val="0"/>
        <w:numPr>
          <w:ilvl w:val="0"/>
          <w:numId w:val="48"/>
        </w:numPr>
        <w:autoSpaceDE w:val="0"/>
        <w:autoSpaceDN w:val="0"/>
        <w:adjustRightInd w:val="0"/>
        <w:ind w:right="102"/>
        <w:jc w:val="both"/>
        <w:rPr>
          <w:rFonts w:ascii="Arial" w:hAnsi="Arial" w:cs="Arial"/>
          <w:sz w:val="22"/>
          <w:szCs w:val="22"/>
        </w:rPr>
      </w:pPr>
      <w:r w:rsidRPr="00E73C18">
        <w:rPr>
          <w:rFonts w:ascii="Arial" w:hAnsi="Arial" w:cs="Arial"/>
          <w:spacing w:val="6"/>
          <w:sz w:val="22"/>
          <w:szCs w:val="22"/>
        </w:rPr>
        <w:t>[</w:t>
      </w:r>
      <w:r w:rsidRPr="00E73C18">
        <w:rPr>
          <w:rFonts w:ascii="Arial" w:hAnsi="Arial" w:cs="Arial"/>
          <w:i/>
          <w:iCs/>
          <w:spacing w:val="1"/>
          <w:sz w:val="22"/>
          <w:szCs w:val="22"/>
        </w:rPr>
        <w:t>ż</w:t>
      </w:r>
      <w:r w:rsidRPr="00E73C18">
        <w:rPr>
          <w:rFonts w:ascii="Arial" w:hAnsi="Arial" w:cs="Arial"/>
          <w:i/>
          <w:iCs/>
          <w:spacing w:val="-2"/>
          <w:sz w:val="22"/>
          <w:szCs w:val="22"/>
        </w:rPr>
        <w:t>a</w:t>
      </w:r>
      <w:r w:rsidRPr="00E73C18">
        <w:rPr>
          <w:rFonts w:ascii="Arial" w:hAnsi="Arial" w:cs="Arial"/>
          <w:i/>
          <w:iCs/>
          <w:sz w:val="22"/>
          <w:szCs w:val="22"/>
        </w:rPr>
        <w:t xml:space="preserve">dne z </w:t>
      </w:r>
      <w:r w:rsidRPr="00E73C18">
        <w:rPr>
          <w:rFonts w:ascii="Arial" w:hAnsi="Arial" w:cs="Arial"/>
          <w:i/>
          <w:iCs/>
          <w:spacing w:val="1"/>
          <w:sz w:val="22"/>
          <w:szCs w:val="22"/>
        </w:rPr>
        <w:t>i</w:t>
      </w:r>
      <w:r w:rsidRPr="00E73C18">
        <w:rPr>
          <w:rFonts w:ascii="Arial" w:hAnsi="Arial" w:cs="Arial"/>
          <w:i/>
          <w:iCs/>
          <w:sz w:val="22"/>
          <w:szCs w:val="22"/>
        </w:rPr>
        <w:t>n</w:t>
      </w:r>
      <w:r w:rsidRPr="00E73C18">
        <w:rPr>
          <w:rFonts w:ascii="Arial" w:hAnsi="Arial" w:cs="Arial"/>
          <w:i/>
          <w:iCs/>
          <w:spacing w:val="1"/>
          <w:sz w:val="22"/>
          <w:szCs w:val="22"/>
        </w:rPr>
        <w:t>f</w:t>
      </w:r>
      <w:r w:rsidRPr="00E73C18">
        <w:rPr>
          <w:rFonts w:ascii="Arial" w:hAnsi="Arial" w:cs="Arial"/>
          <w:i/>
          <w:iCs/>
          <w:spacing w:val="-1"/>
          <w:sz w:val="22"/>
          <w:szCs w:val="22"/>
        </w:rPr>
        <w:t>o</w:t>
      </w:r>
      <w:r w:rsidRPr="00E73C18">
        <w:rPr>
          <w:rFonts w:ascii="Arial" w:hAnsi="Arial" w:cs="Arial"/>
          <w:i/>
          <w:iCs/>
          <w:spacing w:val="1"/>
          <w:sz w:val="22"/>
          <w:szCs w:val="22"/>
        </w:rPr>
        <w:t>r</w:t>
      </w:r>
      <w:r w:rsidRPr="00E73C18">
        <w:rPr>
          <w:rFonts w:ascii="Arial" w:hAnsi="Arial" w:cs="Arial"/>
          <w:i/>
          <w:iCs/>
          <w:spacing w:val="-1"/>
          <w:sz w:val="22"/>
          <w:szCs w:val="22"/>
        </w:rPr>
        <w:t>m</w:t>
      </w:r>
      <w:r w:rsidRPr="00E73C18">
        <w:rPr>
          <w:rFonts w:ascii="Arial" w:hAnsi="Arial" w:cs="Arial"/>
          <w:i/>
          <w:iCs/>
          <w:sz w:val="22"/>
          <w:szCs w:val="22"/>
        </w:rPr>
        <w:t xml:space="preserve">acji </w:t>
      </w:r>
      <w:r w:rsidRPr="00E73C18">
        <w:rPr>
          <w:rFonts w:ascii="Arial" w:hAnsi="Arial" w:cs="Arial"/>
          <w:i/>
          <w:iCs/>
          <w:spacing w:val="-1"/>
          <w:sz w:val="22"/>
          <w:szCs w:val="22"/>
        </w:rPr>
        <w:t>z</w:t>
      </w:r>
      <w:r w:rsidRPr="00E73C18">
        <w:rPr>
          <w:rFonts w:ascii="Arial" w:hAnsi="Arial" w:cs="Arial"/>
          <w:i/>
          <w:iCs/>
          <w:sz w:val="22"/>
          <w:szCs w:val="22"/>
        </w:rPr>
        <w:t>a</w:t>
      </w:r>
      <w:r w:rsidRPr="00E73C18">
        <w:rPr>
          <w:rFonts w:ascii="Arial" w:hAnsi="Arial" w:cs="Arial"/>
          <w:i/>
          <w:iCs/>
          <w:spacing w:val="1"/>
          <w:sz w:val="22"/>
          <w:szCs w:val="22"/>
        </w:rPr>
        <w:t>w</w:t>
      </w:r>
      <w:r w:rsidRPr="00E73C18">
        <w:rPr>
          <w:rFonts w:ascii="Arial" w:hAnsi="Arial" w:cs="Arial"/>
          <w:i/>
          <w:iCs/>
          <w:sz w:val="22"/>
          <w:szCs w:val="22"/>
        </w:rPr>
        <w:t>a</w:t>
      </w:r>
      <w:r w:rsidRPr="00E73C18">
        <w:rPr>
          <w:rFonts w:ascii="Arial" w:hAnsi="Arial" w:cs="Arial"/>
          <w:i/>
          <w:iCs/>
          <w:spacing w:val="-1"/>
          <w:sz w:val="22"/>
          <w:szCs w:val="22"/>
        </w:rPr>
        <w:t>r</w:t>
      </w:r>
      <w:r w:rsidRPr="00E73C18">
        <w:rPr>
          <w:rFonts w:ascii="Arial" w:hAnsi="Arial" w:cs="Arial"/>
          <w:i/>
          <w:iCs/>
          <w:sz w:val="22"/>
          <w:szCs w:val="22"/>
        </w:rPr>
        <w:t>t</w:t>
      </w:r>
      <w:r w:rsidRPr="00E73C18">
        <w:rPr>
          <w:rFonts w:ascii="Arial" w:hAnsi="Arial" w:cs="Arial"/>
          <w:i/>
          <w:iCs/>
          <w:spacing w:val="1"/>
          <w:sz w:val="22"/>
          <w:szCs w:val="22"/>
        </w:rPr>
        <w:t>y</w:t>
      </w:r>
      <w:r w:rsidRPr="00E73C18">
        <w:rPr>
          <w:rFonts w:ascii="Arial" w:hAnsi="Arial" w:cs="Arial"/>
          <w:i/>
          <w:iCs/>
          <w:sz w:val="22"/>
          <w:szCs w:val="22"/>
        </w:rPr>
        <w:t xml:space="preserve">ch w </w:t>
      </w:r>
      <w:r w:rsidRPr="00E73C18">
        <w:rPr>
          <w:rFonts w:ascii="Arial" w:hAnsi="Arial" w:cs="Arial"/>
          <w:i/>
          <w:iCs/>
          <w:spacing w:val="1"/>
          <w:sz w:val="22"/>
          <w:szCs w:val="22"/>
        </w:rPr>
        <w:t>o</w:t>
      </w:r>
      <w:r w:rsidRPr="00E73C18">
        <w:rPr>
          <w:rFonts w:ascii="Arial" w:hAnsi="Arial" w:cs="Arial"/>
          <w:i/>
          <w:iCs/>
          <w:spacing w:val="-1"/>
          <w:sz w:val="22"/>
          <w:szCs w:val="22"/>
        </w:rPr>
        <w:t>f</w:t>
      </w:r>
      <w:r w:rsidRPr="00E73C18">
        <w:rPr>
          <w:rFonts w:ascii="Arial" w:hAnsi="Arial" w:cs="Arial"/>
          <w:i/>
          <w:iCs/>
          <w:spacing w:val="1"/>
          <w:sz w:val="22"/>
          <w:szCs w:val="22"/>
        </w:rPr>
        <w:t>e</w:t>
      </w:r>
      <w:r w:rsidRPr="00E73C18">
        <w:rPr>
          <w:rFonts w:ascii="Arial" w:hAnsi="Arial" w:cs="Arial"/>
          <w:i/>
          <w:iCs/>
          <w:spacing w:val="-1"/>
          <w:sz w:val="22"/>
          <w:szCs w:val="22"/>
        </w:rPr>
        <w:t>r</w:t>
      </w:r>
      <w:r w:rsidRPr="00E73C18">
        <w:rPr>
          <w:rFonts w:ascii="Arial" w:hAnsi="Arial" w:cs="Arial"/>
          <w:i/>
          <w:iCs/>
          <w:sz w:val="22"/>
          <w:szCs w:val="22"/>
        </w:rPr>
        <w:t>c</w:t>
      </w:r>
      <w:r w:rsidRPr="00E73C18">
        <w:rPr>
          <w:rFonts w:ascii="Arial" w:hAnsi="Arial" w:cs="Arial"/>
          <w:i/>
          <w:iCs/>
          <w:spacing w:val="1"/>
          <w:sz w:val="22"/>
          <w:szCs w:val="22"/>
        </w:rPr>
        <w:t>i</w:t>
      </w:r>
      <w:r w:rsidRPr="00E73C18">
        <w:rPr>
          <w:rFonts w:ascii="Arial" w:hAnsi="Arial" w:cs="Arial"/>
          <w:i/>
          <w:iCs/>
          <w:sz w:val="22"/>
          <w:szCs w:val="22"/>
        </w:rPr>
        <w:t xml:space="preserve">e </w:t>
      </w:r>
      <w:r w:rsidRPr="00E73C18">
        <w:rPr>
          <w:rFonts w:ascii="Arial" w:hAnsi="Arial" w:cs="Arial"/>
          <w:i/>
          <w:iCs/>
          <w:spacing w:val="-2"/>
          <w:sz w:val="22"/>
          <w:szCs w:val="22"/>
        </w:rPr>
        <w:t>n</w:t>
      </w:r>
      <w:r w:rsidRPr="00E73C18">
        <w:rPr>
          <w:rFonts w:ascii="Arial" w:hAnsi="Arial" w:cs="Arial"/>
          <w:i/>
          <w:iCs/>
          <w:spacing w:val="1"/>
          <w:sz w:val="22"/>
          <w:szCs w:val="22"/>
        </w:rPr>
        <w:t>i</w:t>
      </w:r>
      <w:r w:rsidRPr="00E73C18">
        <w:rPr>
          <w:rFonts w:ascii="Arial" w:hAnsi="Arial" w:cs="Arial"/>
          <w:i/>
          <w:iCs/>
          <w:sz w:val="22"/>
          <w:szCs w:val="22"/>
        </w:rPr>
        <w:t>e st</w:t>
      </w:r>
      <w:r w:rsidRPr="00E73C18">
        <w:rPr>
          <w:rFonts w:ascii="Arial" w:hAnsi="Arial" w:cs="Arial"/>
          <w:i/>
          <w:iCs/>
          <w:spacing w:val="-1"/>
          <w:sz w:val="22"/>
          <w:szCs w:val="22"/>
        </w:rPr>
        <w:t>a</w:t>
      </w:r>
      <w:r w:rsidRPr="00E73C18">
        <w:rPr>
          <w:rFonts w:ascii="Arial" w:hAnsi="Arial" w:cs="Arial"/>
          <w:i/>
          <w:iCs/>
          <w:sz w:val="22"/>
          <w:szCs w:val="22"/>
        </w:rPr>
        <w:t>n</w:t>
      </w:r>
      <w:r w:rsidRPr="00E73C18">
        <w:rPr>
          <w:rFonts w:ascii="Arial" w:hAnsi="Arial" w:cs="Arial"/>
          <w:i/>
          <w:iCs/>
          <w:spacing w:val="1"/>
          <w:sz w:val="22"/>
          <w:szCs w:val="22"/>
        </w:rPr>
        <w:t>ow</w:t>
      </w:r>
      <w:r w:rsidRPr="00E73C18">
        <w:rPr>
          <w:rFonts w:ascii="Arial" w:hAnsi="Arial" w:cs="Arial"/>
          <w:i/>
          <w:iCs/>
          <w:spacing w:val="-1"/>
          <w:sz w:val="22"/>
          <w:szCs w:val="22"/>
        </w:rPr>
        <w:t>i</w:t>
      </w:r>
      <w:r w:rsidRPr="00E73C18">
        <w:rPr>
          <w:rFonts w:ascii="Arial" w:hAnsi="Arial" w:cs="Arial"/>
          <w:i/>
          <w:iCs/>
          <w:sz w:val="22"/>
          <w:szCs w:val="22"/>
        </w:rPr>
        <w:t>ą t</w:t>
      </w:r>
      <w:r w:rsidRPr="00E73C18">
        <w:rPr>
          <w:rFonts w:ascii="Arial" w:hAnsi="Arial" w:cs="Arial"/>
          <w:i/>
          <w:iCs/>
          <w:spacing w:val="1"/>
          <w:sz w:val="22"/>
          <w:szCs w:val="22"/>
        </w:rPr>
        <w:t>a</w:t>
      </w:r>
      <w:r w:rsidRPr="00E73C18">
        <w:rPr>
          <w:rFonts w:ascii="Arial" w:hAnsi="Arial" w:cs="Arial"/>
          <w:i/>
          <w:iCs/>
          <w:sz w:val="22"/>
          <w:szCs w:val="22"/>
        </w:rPr>
        <w:t>j</w:t>
      </w:r>
      <w:r w:rsidRPr="00E73C18">
        <w:rPr>
          <w:rFonts w:ascii="Arial" w:hAnsi="Arial" w:cs="Arial"/>
          <w:i/>
          <w:iCs/>
          <w:spacing w:val="-1"/>
          <w:sz w:val="22"/>
          <w:szCs w:val="22"/>
        </w:rPr>
        <w:t>e</w:t>
      </w:r>
      <w:r w:rsidRPr="00E73C18">
        <w:rPr>
          <w:rFonts w:ascii="Arial" w:hAnsi="Arial" w:cs="Arial"/>
          <w:i/>
          <w:iCs/>
          <w:spacing w:val="1"/>
          <w:sz w:val="22"/>
          <w:szCs w:val="22"/>
        </w:rPr>
        <w:t>m</w:t>
      </w:r>
      <w:r w:rsidRPr="00E73C18">
        <w:rPr>
          <w:rFonts w:ascii="Arial" w:hAnsi="Arial" w:cs="Arial"/>
          <w:i/>
          <w:iCs/>
          <w:spacing w:val="-2"/>
          <w:sz w:val="22"/>
          <w:szCs w:val="22"/>
        </w:rPr>
        <w:t>n</w:t>
      </w:r>
      <w:r w:rsidRPr="00E73C18">
        <w:rPr>
          <w:rFonts w:ascii="Arial" w:hAnsi="Arial" w:cs="Arial"/>
          <w:i/>
          <w:iCs/>
          <w:spacing w:val="1"/>
          <w:sz w:val="22"/>
          <w:szCs w:val="22"/>
        </w:rPr>
        <w:t>i</w:t>
      </w:r>
      <w:r w:rsidRPr="00E73C18">
        <w:rPr>
          <w:rFonts w:ascii="Arial" w:hAnsi="Arial" w:cs="Arial"/>
          <w:i/>
          <w:iCs/>
          <w:sz w:val="22"/>
          <w:szCs w:val="22"/>
        </w:rPr>
        <w:t>cy p</w:t>
      </w:r>
      <w:r w:rsidRPr="00E73C18">
        <w:rPr>
          <w:rFonts w:ascii="Arial" w:hAnsi="Arial" w:cs="Arial"/>
          <w:i/>
          <w:iCs/>
          <w:spacing w:val="-1"/>
          <w:sz w:val="22"/>
          <w:szCs w:val="22"/>
        </w:rPr>
        <w:t>r</w:t>
      </w:r>
      <w:r w:rsidRPr="00E73C18">
        <w:rPr>
          <w:rFonts w:ascii="Arial" w:hAnsi="Arial" w:cs="Arial"/>
          <w:i/>
          <w:iCs/>
          <w:spacing w:val="1"/>
          <w:sz w:val="22"/>
          <w:szCs w:val="22"/>
        </w:rPr>
        <w:t>z</w:t>
      </w:r>
      <w:r w:rsidRPr="00E73C18">
        <w:rPr>
          <w:rFonts w:ascii="Arial" w:hAnsi="Arial" w:cs="Arial"/>
          <w:i/>
          <w:iCs/>
          <w:spacing w:val="-1"/>
          <w:sz w:val="22"/>
          <w:szCs w:val="22"/>
        </w:rPr>
        <w:t>e</w:t>
      </w:r>
      <w:r w:rsidRPr="00E73C18">
        <w:rPr>
          <w:rFonts w:ascii="Arial" w:hAnsi="Arial" w:cs="Arial"/>
          <w:i/>
          <w:iCs/>
          <w:sz w:val="22"/>
          <w:szCs w:val="22"/>
        </w:rPr>
        <w:t>ds</w:t>
      </w:r>
      <w:r w:rsidRPr="00E73C18">
        <w:rPr>
          <w:rFonts w:ascii="Arial" w:hAnsi="Arial" w:cs="Arial"/>
          <w:i/>
          <w:iCs/>
          <w:spacing w:val="1"/>
          <w:sz w:val="22"/>
          <w:szCs w:val="22"/>
        </w:rPr>
        <w:t>i</w:t>
      </w:r>
      <w:r w:rsidRPr="00E73C18">
        <w:rPr>
          <w:rFonts w:ascii="Arial" w:hAnsi="Arial" w:cs="Arial"/>
          <w:i/>
          <w:iCs/>
          <w:spacing w:val="-1"/>
          <w:sz w:val="22"/>
          <w:szCs w:val="22"/>
        </w:rPr>
        <w:t>ę</w:t>
      </w:r>
      <w:r w:rsidRPr="00E73C18">
        <w:rPr>
          <w:rFonts w:ascii="Arial" w:hAnsi="Arial" w:cs="Arial"/>
          <w:i/>
          <w:iCs/>
          <w:spacing w:val="2"/>
          <w:sz w:val="22"/>
          <w:szCs w:val="22"/>
        </w:rPr>
        <w:t>b</w:t>
      </w:r>
      <w:r w:rsidRPr="00E73C18">
        <w:rPr>
          <w:rFonts w:ascii="Arial" w:hAnsi="Arial" w:cs="Arial"/>
          <w:i/>
          <w:iCs/>
          <w:spacing w:val="-1"/>
          <w:sz w:val="22"/>
          <w:szCs w:val="22"/>
        </w:rPr>
        <w:t>i</w:t>
      </w:r>
      <w:r w:rsidRPr="00E73C18">
        <w:rPr>
          <w:rFonts w:ascii="Arial" w:hAnsi="Arial" w:cs="Arial"/>
          <w:i/>
          <w:iCs/>
          <w:spacing w:val="1"/>
          <w:sz w:val="22"/>
          <w:szCs w:val="22"/>
        </w:rPr>
        <w:t>o</w:t>
      </w:r>
      <w:r w:rsidRPr="00E73C18">
        <w:rPr>
          <w:rFonts w:ascii="Arial" w:hAnsi="Arial" w:cs="Arial"/>
          <w:i/>
          <w:iCs/>
          <w:spacing w:val="-1"/>
          <w:sz w:val="22"/>
          <w:szCs w:val="22"/>
        </w:rPr>
        <w:t>r</w:t>
      </w:r>
      <w:r w:rsidRPr="00E73C18">
        <w:rPr>
          <w:rFonts w:ascii="Arial" w:hAnsi="Arial" w:cs="Arial"/>
          <w:i/>
          <w:iCs/>
          <w:sz w:val="22"/>
          <w:szCs w:val="22"/>
        </w:rPr>
        <w:t xml:space="preserve">stwa w </w:t>
      </w:r>
      <w:r w:rsidRPr="00E73C18">
        <w:rPr>
          <w:rFonts w:ascii="Arial" w:hAnsi="Arial" w:cs="Arial"/>
          <w:i/>
          <w:iCs/>
          <w:spacing w:val="1"/>
          <w:sz w:val="22"/>
          <w:szCs w:val="22"/>
        </w:rPr>
        <w:t>r</w:t>
      </w:r>
      <w:r w:rsidRPr="00E73C18">
        <w:rPr>
          <w:rFonts w:ascii="Arial" w:hAnsi="Arial" w:cs="Arial"/>
          <w:i/>
          <w:iCs/>
          <w:spacing w:val="-1"/>
          <w:sz w:val="22"/>
          <w:szCs w:val="22"/>
        </w:rPr>
        <w:t>o</w:t>
      </w:r>
      <w:r w:rsidRPr="00E73C18">
        <w:rPr>
          <w:rFonts w:ascii="Arial" w:hAnsi="Arial" w:cs="Arial"/>
          <w:i/>
          <w:iCs/>
          <w:spacing w:val="1"/>
          <w:sz w:val="22"/>
          <w:szCs w:val="22"/>
        </w:rPr>
        <w:t>z</w:t>
      </w:r>
      <w:r w:rsidRPr="00E73C18">
        <w:rPr>
          <w:rFonts w:ascii="Arial" w:hAnsi="Arial" w:cs="Arial"/>
          <w:i/>
          <w:iCs/>
          <w:sz w:val="22"/>
          <w:szCs w:val="22"/>
        </w:rPr>
        <w:t>u</w:t>
      </w:r>
      <w:r w:rsidRPr="00E73C18">
        <w:rPr>
          <w:rFonts w:ascii="Arial" w:hAnsi="Arial" w:cs="Arial"/>
          <w:i/>
          <w:iCs/>
          <w:spacing w:val="-1"/>
          <w:sz w:val="22"/>
          <w:szCs w:val="22"/>
        </w:rPr>
        <w:t>m</w:t>
      </w:r>
      <w:r w:rsidRPr="00E73C18">
        <w:rPr>
          <w:rFonts w:ascii="Arial" w:hAnsi="Arial" w:cs="Arial"/>
          <w:i/>
          <w:iCs/>
          <w:spacing w:val="1"/>
          <w:sz w:val="22"/>
          <w:szCs w:val="22"/>
        </w:rPr>
        <w:t>i</w:t>
      </w:r>
      <w:r w:rsidRPr="00E73C18">
        <w:rPr>
          <w:rFonts w:ascii="Arial" w:hAnsi="Arial" w:cs="Arial"/>
          <w:i/>
          <w:iCs/>
          <w:spacing w:val="-1"/>
          <w:sz w:val="22"/>
          <w:szCs w:val="22"/>
        </w:rPr>
        <w:t>e</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z w:val="22"/>
          <w:szCs w:val="22"/>
        </w:rPr>
        <w:t>u p</w:t>
      </w:r>
      <w:r w:rsidRPr="00E73C18">
        <w:rPr>
          <w:rFonts w:ascii="Arial" w:hAnsi="Arial" w:cs="Arial"/>
          <w:i/>
          <w:iCs/>
          <w:spacing w:val="-1"/>
          <w:sz w:val="22"/>
          <w:szCs w:val="22"/>
        </w:rPr>
        <w:t>rz</w:t>
      </w:r>
      <w:r w:rsidRPr="00E73C18">
        <w:rPr>
          <w:rFonts w:ascii="Arial" w:hAnsi="Arial" w:cs="Arial"/>
          <w:i/>
          <w:iCs/>
          <w:spacing w:val="1"/>
          <w:sz w:val="22"/>
          <w:szCs w:val="22"/>
        </w:rPr>
        <w:t>e</w:t>
      </w:r>
      <w:r w:rsidRPr="00E73C18">
        <w:rPr>
          <w:rFonts w:ascii="Arial" w:hAnsi="Arial" w:cs="Arial"/>
          <w:i/>
          <w:iCs/>
          <w:sz w:val="22"/>
          <w:szCs w:val="22"/>
        </w:rPr>
        <w:t>p</w:t>
      </w:r>
      <w:r w:rsidRPr="00E73C18">
        <w:rPr>
          <w:rFonts w:ascii="Arial" w:hAnsi="Arial" w:cs="Arial"/>
          <w:i/>
          <w:iCs/>
          <w:spacing w:val="1"/>
          <w:sz w:val="22"/>
          <w:szCs w:val="22"/>
        </w:rPr>
        <w:t>i</w:t>
      </w:r>
      <w:r w:rsidRPr="00E73C18">
        <w:rPr>
          <w:rFonts w:ascii="Arial" w:hAnsi="Arial" w:cs="Arial"/>
          <w:i/>
          <w:iCs/>
          <w:sz w:val="22"/>
          <w:szCs w:val="22"/>
        </w:rPr>
        <w:t>s</w:t>
      </w:r>
      <w:r w:rsidRPr="00E73C18">
        <w:rPr>
          <w:rFonts w:ascii="Arial" w:hAnsi="Arial" w:cs="Arial"/>
          <w:i/>
          <w:iCs/>
          <w:spacing w:val="-1"/>
          <w:sz w:val="22"/>
          <w:szCs w:val="22"/>
        </w:rPr>
        <w:t>ó</w:t>
      </w:r>
      <w:r w:rsidRPr="00E73C18">
        <w:rPr>
          <w:rFonts w:ascii="Arial" w:hAnsi="Arial" w:cs="Arial"/>
          <w:i/>
          <w:iCs/>
          <w:sz w:val="22"/>
          <w:szCs w:val="22"/>
        </w:rPr>
        <w:t xml:space="preserve">w o </w:t>
      </w:r>
      <w:r w:rsidRPr="00E73C18">
        <w:rPr>
          <w:rFonts w:ascii="Arial" w:hAnsi="Arial" w:cs="Arial"/>
          <w:i/>
          <w:iCs/>
          <w:spacing w:val="-1"/>
          <w:sz w:val="22"/>
          <w:szCs w:val="22"/>
        </w:rPr>
        <w:t>z</w:t>
      </w:r>
      <w:r w:rsidRPr="00E73C18">
        <w:rPr>
          <w:rFonts w:ascii="Arial" w:hAnsi="Arial" w:cs="Arial"/>
          <w:i/>
          <w:iCs/>
          <w:spacing w:val="1"/>
          <w:sz w:val="22"/>
          <w:szCs w:val="22"/>
        </w:rPr>
        <w:t>w</w:t>
      </w:r>
      <w:r w:rsidRPr="00E73C18">
        <w:rPr>
          <w:rFonts w:ascii="Arial" w:hAnsi="Arial" w:cs="Arial"/>
          <w:i/>
          <w:iCs/>
          <w:sz w:val="22"/>
          <w:szCs w:val="22"/>
        </w:rPr>
        <w:t>a</w:t>
      </w:r>
      <w:r w:rsidRPr="00E73C18">
        <w:rPr>
          <w:rFonts w:ascii="Arial" w:hAnsi="Arial" w:cs="Arial"/>
          <w:i/>
          <w:iCs/>
          <w:spacing w:val="-1"/>
          <w:sz w:val="22"/>
          <w:szCs w:val="22"/>
        </w:rPr>
        <w:t>l</w:t>
      </w:r>
      <w:r w:rsidRPr="00E73C18">
        <w:rPr>
          <w:rFonts w:ascii="Arial" w:hAnsi="Arial" w:cs="Arial"/>
          <w:i/>
          <w:iCs/>
          <w:sz w:val="22"/>
          <w:szCs w:val="22"/>
        </w:rPr>
        <w:t>c</w:t>
      </w:r>
      <w:r w:rsidRPr="00E73C18">
        <w:rPr>
          <w:rFonts w:ascii="Arial" w:hAnsi="Arial" w:cs="Arial"/>
          <w:i/>
          <w:iCs/>
          <w:spacing w:val="1"/>
          <w:sz w:val="22"/>
          <w:szCs w:val="22"/>
        </w:rPr>
        <w:t>z</w:t>
      </w:r>
      <w:r w:rsidRPr="00E73C18">
        <w:rPr>
          <w:rFonts w:ascii="Arial" w:hAnsi="Arial" w:cs="Arial"/>
          <w:i/>
          <w:iCs/>
          <w:sz w:val="22"/>
          <w:szCs w:val="22"/>
        </w:rPr>
        <w:t>an</w:t>
      </w:r>
      <w:r w:rsidRPr="00E73C18">
        <w:rPr>
          <w:rFonts w:ascii="Arial" w:hAnsi="Arial" w:cs="Arial"/>
          <w:i/>
          <w:iCs/>
          <w:spacing w:val="-1"/>
          <w:sz w:val="22"/>
          <w:szCs w:val="22"/>
        </w:rPr>
        <w:t>i</w:t>
      </w:r>
      <w:r w:rsidRPr="00E73C18">
        <w:rPr>
          <w:rFonts w:ascii="Arial" w:hAnsi="Arial" w:cs="Arial"/>
          <w:i/>
          <w:iCs/>
          <w:sz w:val="22"/>
          <w:szCs w:val="22"/>
        </w:rPr>
        <w:t>u n</w:t>
      </w:r>
      <w:r w:rsidRPr="00E73C18">
        <w:rPr>
          <w:rFonts w:ascii="Arial" w:hAnsi="Arial" w:cs="Arial"/>
          <w:i/>
          <w:iCs/>
          <w:spacing w:val="-1"/>
          <w:sz w:val="22"/>
          <w:szCs w:val="22"/>
        </w:rPr>
        <w:t>i</w:t>
      </w:r>
      <w:r w:rsidRPr="00E73C18">
        <w:rPr>
          <w:rFonts w:ascii="Arial" w:hAnsi="Arial" w:cs="Arial"/>
          <w:i/>
          <w:iCs/>
          <w:spacing w:val="1"/>
          <w:sz w:val="22"/>
          <w:szCs w:val="22"/>
        </w:rPr>
        <w:t>e</w:t>
      </w:r>
      <w:r w:rsidRPr="00E73C18">
        <w:rPr>
          <w:rFonts w:ascii="Arial" w:hAnsi="Arial" w:cs="Arial"/>
          <w:i/>
          <w:iCs/>
          <w:sz w:val="22"/>
          <w:szCs w:val="22"/>
        </w:rPr>
        <w:t>uc</w:t>
      </w:r>
      <w:r w:rsidRPr="00E73C18">
        <w:rPr>
          <w:rFonts w:ascii="Arial" w:hAnsi="Arial" w:cs="Arial"/>
          <w:i/>
          <w:iCs/>
          <w:spacing w:val="-1"/>
          <w:sz w:val="22"/>
          <w:szCs w:val="22"/>
        </w:rPr>
        <w:t>z</w:t>
      </w:r>
      <w:r w:rsidRPr="00E73C18">
        <w:rPr>
          <w:rFonts w:ascii="Arial" w:hAnsi="Arial" w:cs="Arial"/>
          <w:i/>
          <w:iCs/>
          <w:sz w:val="22"/>
          <w:szCs w:val="22"/>
        </w:rPr>
        <w:t>c</w:t>
      </w:r>
      <w:r w:rsidRPr="00E73C18">
        <w:rPr>
          <w:rFonts w:ascii="Arial" w:hAnsi="Arial" w:cs="Arial"/>
          <w:i/>
          <w:iCs/>
          <w:spacing w:val="1"/>
          <w:sz w:val="22"/>
          <w:szCs w:val="22"/>
        </w:rPr>
        <w:t>i</w:t>
      </w:r>
      <w:r w:rsidRPr="00E73C18">
        <w:rPr>
          <w:rFonts w:ascii="Arial" w:hAnsi="Arial" w:cs="Arial"/>
          <w:i/>
          <w:iCs/>
          <w:spacing w:val="-1"/>
          <w:sz w:val="22"/>
          <w:szCs w:val="22"/>
        </w:rPr>
        <w:t>w</w:t>
      </w:r>
      <w:r w:rsidRPr="00E73C18">
        <w:rPr>
          <w:rFonts w:ascii="Arial" w:hAnsi="Arial" w:cs="Arial"/>
          <w:i/>
          <w:iCs/>
          <w:spacing w:val="1"/>
          <w:sz w:val="22"/>
          <w:szCs w:val="22"/>
        </w:rPr>
        <w:t>e</w:t>
      </w:r>
      <w:r w:rsidRPr="00E73C18">
        <w:rPr>
          <w:rFonts w:ascii="Arial" w:hAnsi="Arial" w:cs="Arial"/>
          <w:i/>
          <w:iCs/>
          <w:sz w:val="22"/>
          <w:szCs w:val="22"/>
        </w:rPr>
        <w:t xml:space="preserve">j </w:t>
      </w:r>
      <w:r w:rsidRPr="00E73C18">
        <w:rPr>
          <w:rFonts w:ascii="Arial" w:hAnsi="Arial" w:cs="Arial"/>
          <w:i/>
          <w:iCs/>
          <w:spacing w:val="-2"/>
          <w:sz w:val="22"/>
          <w:szCs w:val="22"/>
        </w:rPr>
        <w:t>k</w:t>
      </w:r>
      <w:r w:rsidRPr="00E73C18">
        <w:rPr>
          <w:rFonts w:ascii="Arial" w:hAnsi="Arial" w:cs="Arial"/>
          <w:i/>
          <w:iCs/>
          <w:spacing w:val="1"/>
          <w:sz w:val="22"/>
          <w:szCs w:val="22"/>
        </w:rPr>
        <w:t>o</w:t>
      </w:r>
      <w:r w:rsidRPr="00E73C18">
        <w:rPr>
          <w:rFonts w:ascii="Arial" w:hAnsi="Arial" w:cs="Arial"/>
          <w:i/>
          <w:iCs/>
          <w:sz w:val="22"/>
          <w:szCs w:val="22"/>
        </w:rPr>
        <w:t>nku</w:t>
      </w:r>
      <w:r w:rsidRPr="00E73C18">
        <w:rPr>
          <w:rFonts w:ascii="Arial" w:hAnsi="Arial" w:cs="Arial"/>
          <w:i/>
          <w:iCs/>
          <w:spacing w:val="-1"/>
          <w:sz w:val="22"/>
          <w:szCs w:val="22"/>
        </w:rPr>
        <w:t>r</w:t>
      </w:r>
      <w:r w:rsidRPr="00E73C18">
        <w:rPr>
          <w:rFonts w:ascii="Arial" w:hAnsi="Arial" w:cs="Arial"/>
          <w:i/>
          <w:iCs/>
          <w:spacing w:val="1"/>
          <w:sz w:val="22"/>
          <w:szCs w:val="22"/>
        </w:rPr>
        <w:t>e</w:t>
      </w:r>
      <w:r w:rsidRPr="00E73C18">
        <w:rPr>
          <w:rFonts w:ascii="Arial" w:hAnsi="Arial" w:cs="Arial"/>
          <w:i/>
          <w:iCs/>
          <w:sz w:val="22"/>
          <w:szCs w:val="22"/>
        </w:rPr>
        <w:t>n</w:t>
      </w:r>
      <w:r w:rsidRPr="00E73C18">
        <w:rPr>
          <w:rFonts w:ascii="Arial" w:hAnsi="Arial" w:cs="Arial"/>
          <w:i/>
          <w:iCs/>
          <w:spacing w:val="-2"/>
          <w:sz w:val="22"/>
          <w:szCs w:val="22"/>
        </w:rPr>
        <w:t>c</w:t>
      </w:r>
      <w:r w:rsidRPr="00E73C18">
        <w:rPr>
          <w:rFonts w:ascii="Arial" w:hAnsi="Arial" w:cs="Arial"/>
          <w:i/>
          <w:iCs/>
          <w:sz w:val="22"/>
          <w:szCs w:val="22"/>
        </w:rPr>
        <w:t xml:space="preserve">ji / </w:t>
      </w:r>
      <w:r w:rsidRPr="00E73C18">
        <w:rPr>
          <w:rFonts w:ascii="Arial" w:hAnsi="Arial" w:cs="Arial"/>
          <w:i/>
          <w:iCs/>
          <w:spacing w:val="1"/>
          <w:sz w:val="22"/>
          <w:szCs w:val="22"/>
        </w:rPr>
        <w:t>w</w:t>
      </w:r>
      <w:r w:rsidRPr="00E73C18">
        <w:rPr>
          <w:rFonts w:ascii="Arial" w:hAnsi="Arial" w:cs="Arial"/>
          <w:i/>
          <w:iCs/>
          <w:spacing w:val="-2"/>
          <w:sz w:val="22"/>
          <w:szCs w:val="22"/>
        </w:rPr>
        <w:t>s</w:t>
      </w:r>
      <w:r w:rsidRPr="00E73C18">
        <w:rPr>
          <w:rFonts w:ascii="Arial" w:hAnsi="Arial" w:cs="Arial"/>
          <w:i/>
          <w:iCs/>
          <w:sz w:val="22"/>
          <w:szCs w:val="22"/>
        </w:rPr>
        <w:t>ka</w:t>
      </w:r>
      <w:r w:rsidRPr="00E73C18">
        <w:rPr>
          <w:rFonts w:ascii="Arial" w:hAnsi="Arial" w:cs="Arial"/>
          <w:i/>
          <w:iCs/>
          <w:spacing w:val="1"/>
          <w:sz w:val="22"/>
          <w:szCs w:val="22"/>
        </w:rPr>
        <w:t>z</w:t>
      </w:r>
      <w:r w:rsidRPr="00E73C18">
        <w:rPr>
          <w:rFonts w:ascii="Arial" w:hAnsi="Arial" w:cs="Arial"/>
          <w:i/>
          <w:iCs/>
          <w:sz w:val="22"/>
          <w:szCs w:val="22"/>
        </w:rPr>
        <w:t>ane p</w:t>
      </w:r>
      <w:r w:rsidRPr="00E73C18">
        <w:rPr>
          <w:rFonts w:ascii="Arial" w:hAnsi="Arial" w:cs="Arial"/>
          <w:i/>
          <w:iCs/>
          <w:spacing w:val="-1"/>
          <w:sz w:val="22"/>
          <w:szCs w:val="22"/>
        </w:rPr>
        <w:t>o</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pacing w:val="-1"/>
          <w:sz w:val="22"/>
          <w:szCs w:val="22"/>
        </w:rPr>
        <w:t>ż</w:t>
      </w:r>
      <w:r w:rsidRPr="00E73C18">
        <w:rPr>
          <w:rFonts w:ascii="Arial" w:hAnsi="Arial" w:cs="Arial"/>
          <w:i/>
          <w:iCs/>
          <w:spacing w:val="1"/>
          <w:sz w:val="22"/>
          <w:szCs w:val="22"/>
        </w:rPr>
        <w:t>e</w:t>
      </w:r>
      <w:r w:rsidRPr="00E73C18">
        <w:rPr>
          <w:rFonts w:ascii="Arial" w:hAnsi="Arial" w:cs="Arial"/>
          <w:i/>
          <w:iCs/>
          <w:sz w:val="22"/>
          <w:szCs w:val="22"/>
        </w:rPr>
        <w:t xml:space="preserve">j </w:t>
      </w:r>
      <w:r w:rsidRPr="00E73C18">
        <w:rPr>
          <w:rFonts w:ascii="Arial" w:hAnsi="Arial" w:cs="Arial"/>
          <w:i/>
          <w:iCs/>
          <w:spacing w:val="-1"/>
          <w:sz w:val="22"/>
          <w:szCs w:val="22"/>
        </w:rPr>
        <w:t>i</w:t>
      </w:r>
      <w:r w:rsidRPr="00E73C18">
        <w:rPr>
          <w:rFonts w:ascii="Arial" w:hAnsi="Arial" w:cs="Arial"/>
          <w:i/>
          <w:iCs/>
          <w:sz w:val="22"/>
          <w:szCs w:val="22"/>
        </w:rPr>
        <w:t>n</w:t>
      </w:r>
      <w:r w:rsidRPr="00E73C18">
        <w:rPr>
          <w:rFonts w:ascii="Arial" w:hAnsi="Arial" w:cs="Arial"/>
          <w:i/>
          <w:iCs/>
          <w:spacing w:val="1"/>
          <w:sz w:val="22"/>
          <w:szCs w:val="22"/>
        </w:rPr>
        <w:t>f</w:t>
      </w:r>
      <w:r w:rsidRPr="00E73C18">
        <w:rPr>
          <w:rFonts w:ascii="Arial" w:hAnsi="Arial" w:cs="Arial"/>
          <w:i/>
          <w:iCs/>
          <w:spacing w:val="-1"/>
          <w:sz w:val="22"/>
          <w:szCs w:val="22"/>
        </w:rPr>
        <w:t>o</w:t>
      </w:r>
      <w:r w:rsidRPr="00E73C18">
        <w:rPr>
          <w:rFonts w:ascii="Arial" w:hAnsi="Arial" w:cs="Arial"/>
          <w:i/>
          <w:iCs/>
          <w:spacing w:val="1"/>
          <w:sz w:val="22"/>
          <w:szCs w:val="22"/>
        </w:rPr>
        <w:t>r</w:t>
      </w:r>
      <w:r w:rsidRPr="00E73C18">
        <w:rPr>
          <w:rFonts w:ascii="Arial" w:hAnsi="Arial" w:cs="Arial"/>
          <w:i/>
          <w:iCs/>
          <w:spacing w:val="-1"/>
          <w:sz w:val="22"/>
          <w:szCs w:val="22"/>
        </w:rPr>
        <w:t>m</w:t>
      </w:r>
      <w:r w:rsidRPr="00E73C18">
        <w:rPr>
          <w:rFonts w:ascii="Arial" w:hAnsi="Arial" w:cs="Arial"/>
          <w:i/>
          <w:iCs/>
          <w:sz w:val="22"/>
          <w:szCs w:val="22"/>
        </w:rPr>
        <w:t xml:space="preserve">acje </w:t>
      </w:r>
      <w:r w:rsidRPr="00E73C18">
        <w:rPr>
          <w:rFonts w:ascii="Arial" w:hAnsi="Arial" w:cs="Arial"/>
          <w:i/>
          <w:iCs/>
          <w:spacing w:val="-1"/>
          <w:sz w:val="22"/>
          <w:szCs w:val="22"/>
        </w:rPr>
        <w:t>z</w:t>
      </w:r>
      <w:r w:rsidRPr="00E73C18">
        <w:rPr>
          <w:rFonts w:ascii="Arial" w:hAnsi="Arial" w:cs="Arial"/>
          <w:i/>
          <w:iCs/>
          <w:sz w:val="22"/>
          <w:szCs w:val="22"/>
        </w:rPr>
        <w:t>a</w:t>
      </w:r>
      <w:r w:rsidRPr="00E73C18">
        <w:rPr>
          <w:rFonts w:ascii="Arial" w:hAnsi="Arial" w:cs="Arial"/>
          <w:i/>
          <w:iCs/>
          <w:spacing w:val="1"/>
          <w:sz w:val="22"/>
          <w:szCs w:val="22"/>
        </w:rPr>
        <w:t>w</w:t>
      </w:r>
      <w:r w:rsidRPr="00E73C18">
        <w:rPr>
          <w:rFonts w:ascii="Arial" w:hAnsi="Arial" w:cs="Arial"/>
          <w:i/>
          <w:iCs/>
          <w:sz w:val="22"/>
          <w:szCs w:val="22"/>
        </w:rPr>
        <w:t>a</w:t>
      </w:r>
      <w:r w:rsidRPr="00E73C18">
        <w:rPr>
          <w:rFonts w:ascii="Arial" w:hAnsi="Arial" w:cs="Arial"/>
          <w:i/>
          <w:iCs/>
          <w:spacing w:val="-1"/>
          <w:sz w:val="22"/>
          <w:szCs w:val="22"/>
        </w:rPr>
        <w:t>r</w:t>
      </w:r>
      <w:r w:rsidRPr="00E73C18">
        <w:rPr>
          <w:rFonts w:ascii="Arial" w:hAnsi="Arial" w:cs="Arial"/>
          <w:i/>
          <w:iCs/>
          <w:sz w:val="22"/>
          <w:szCs w:val="22"/>
        </w:rPr>
        <w:t xml:space="preserve">te w </w:t>
      </w:r>
      <w:r w:rsidRPr="00E73C18">
        <w:rPr>
          <w:rFonts w:ascii="Arial" w:hAnsi="Arial" w:cs="Arial"/>
          <w:i/>
          <w:iCs/>
          <w:spacing w:val="1"/>
          <w:sz w:val="22"/>
          <w:szCs w:val="22"/>
        </w:rPr>
        <w:t>o</w:t>
      </w:r>
      <w:r w:rsidRPr="00E73C18">
        <w:rPr>
          <w:rFonts w:ascii="Arial" w:hAnsi="Arial" w:cs="Arial"/>
          <w:i/>
          <w:iCs/>
          <w:spacing w:val="-1"/>
          <w:sz w:val="22"/>
          <w:szCs w:val="22"/>
        </w:rPr>
        <w:t>f</w:t>
      </w:r>
      <w:r w:rsidRPr="00E73C18">
        <w:rPr>
          <w:rFonts w:ascii="Arial" w:hAnsi="Arial" w:cs="Arial"/>
          <w:i/>
          <w:iCs/>
          <w:spacing w:val="1"/>
          <w:sz w:val="22"/>
          <w:szCs w:val="22"/>
        </w:rPr>
        <w:t>e</w:t>
      </w:r>
      <w:r w:rsidRPr="00E73C18">
        <w:rPr>
          <w:rFonts w:ascii="Arial" w:hAnsi="Arial" w:cs="Arial"/>
          <w:i/>
          <w:iCs/>
          <w:spacing w:val="-1"/>
          <w:sz w:val="22"/>
          <w:szCs w:val="22"/>
        </w:rPr>
        <w:t>r</w:t>
      </w:r>
      <w:r w:rsidRPr="00E73C18">
        <w:rPr>
          <w:rFonts w:ascii="Arial" w:hAnsi="Arial" w:cs="Arial"/>
          <w:i/>
          <w:iCs/>
          <w:sz w:val="22"/>
          <w:szCs w:val="22"/>
        </w:rPr>
        <w:t>c</w:t>
      </w:r>
      <w:r w:rsidRPr="00E73C18">
        <w:rPr>
          <w:rFonts w:ascii="Arial" w:hAnsi="Arial" w:cs="Arial"/>
          <w:i/>
          <w:iCs/>
          <w:spacing w:val="1"/>
          <w:sz w:val="22"/>
          <w:szCs w:val="22"/>
        </w:rPr>
        <w:t>i</w:t>
      </w:r>
      <w:r w:rsidRPr="00E73C18">
        <w:rPr>
          <w:rFonts w:ascii="Arial" w:hAnsi="Arial" w:cs="Arial"/>
          <w:i/>
          <w:iCs/>
          <w:sz w:val="22"/>
          <w:szCs w:val="22"/>
        </w:rPr>
        <w:t>e st</w:t>
      </w:r>
      <w:r w:rsidRPr="00E73C18">
        <w:rPr>
          <w:rFonts w:ascii="Arial" w:hAnsi="Arial" w:cs="Arial"/>
          <w:i/>
          <w:iCs/>
          <w:spacing w:val="1"/>
          <w:sz w:val="22"/>
          <w:szCs w:val="22"/>
        </w:rPr>
        <w:t>a</w:t>
      </w:r>
      <w:r w:rsidRPr="00E73C18">
        <w:rPr>
          <w:rFonts w:ascii="Arial" w:hAnsi="Arial" w:cs="Arial"/>
          <w:i/>
          <w:iCs/>
          <w:sz w:val="22"/>
          <w:szCs w:val="22"/>
        </w:rPr>
        <w:t>n</w:t>
      </w:r>
      <w:r w:rsidRPr="00E73C18">
        <w:rPr>
          <w:rFonts w:ascii="Arial" w:hAnsi="Arial" w:cs="Arial"/>
          <w:i/>
          <w:iCs/>
          <w:spacing w:val="-1"/>
          <w:sz w:val="22"/>
          <w:szCs w:val="22"/>
        </w:rPr>
        <w:t>o</w:t>
      </w:r>
      <w:r w:rsidRPr="00E73C18">
        <w:rPr>
          <w:rFonts w:ascii="Arial" w:hAnsi="Arial" w:cs="Arial"/>
          <w:i/>
          <w:iCs/>
          <w:spacing w:val="1"/>
          <w:sz w:val="22"/>
          <w:szCs w:val="22"/>
        </w:rPr>
        <w:t>wi</w:t>
      </w:r>
      <w:r w:rsidRPr="00E73C18">
        <w:rPr>
          <w:rFonts w:ascii="Arial" w:hAnsi="Arial" w:cs="Arial"/>
          <w:i/>
          <w:iCs/>
          <w:sz w:val="22"/>
          <w:szCs w:val="22"/>
        </w:rPr>
        <w:t>ą t</w:t>
      </w:r>
      <w:r w:rsidRPr="00E73C18">
        <w:rPr>
          <w:rFonts w:ascii="Arial" w:hAnsi="Arial" w:cs="Arial"/>
          <w:i/>
          <w:iCs/>
          <w:spacing w:val="1"/>
          <w:sz w:val="22"/>
          <w:szCs w:val="22"/>
        </w:rPr>
        <w:t>a</w:t>
      </w:r>
      <w:r w:rsidRPr="00E73C18">
        <w:rPr>
          <w:rFonts w:ascii="Arial" w:hAnsi="Arial" w:cs="Arial"/>
          <w:i/>
          <w:iCs/>
          <w:sz w:val="22"/>
          <w:szCs w:val="22"/>
        </w:rPr>
        <w:t>j</w:t>
      </w:r>
      <w:r w:rsidRPr="00E73C18">
        <w:rPr>
          <w:rFonts w:ascii="Arial" w:hAnsi="Arial" w:cs="Arial"/>
          <w:i/>
          <w:iCs/>
          <w:spacing w:val="1"/>
          <w:sz w:val="22"/>
          <w:szCs w:val="22"/>
        </w:rPr>
        <w:t>e</w:t>
      </w:r>
      <w:r w:rsidRPr="00E73C18">
        <w:rPr>
          <w:rFonts w:ascii="Arial" w:hAnsi="Arial" w:cs="Arial"/>
          <w:i/>
          <w:iCs/>
          <w:spacing w:val="-1"/>
          <w:sz w:val="22"/>
          <w:szCs w:val="22"/>
        </w:rPr>
        <w:t>m</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z w:val="22"/>
          <w:szCs w:val="22"/>
        </w:rPr>
        <w:t>cę p</w:t>
      </w:r>
      <w:r w:rsidRPr="00E73C18">
        <w:rPr>
          <w:rFonts w:ascii="Arial" w:hAnsi="Arial" w:cs="Arial"/>
          <w:i/>
          <w:iCs/>
          <w:spacing w:val="-1"/>
          <w:sz w:val="22"/>
          <w:szCs w:val="22"/>
        </w:rPr>
        <w:t>r</w:t>
      </w:r>
      <w:r w:rsidRPr="00E73C18">
        <w:rPr>
          <w:rFonts w:ascii="Arial" w:hAnsi="Arial" w:cs="Arial"/>
          <w:i/>
          <w:iCs/>
          <w:spacing w:val="1"/>
          <w:sz w:val="22"/>
          <w:szCs w:val="22"/>
        </w:rPr>
        <w:t>z</w:t>
      </w:r>
      <w:r w:rsidRPr="00E73C18">
        <w:rPr>
          <w:rFonts w:ascii="Arial" w:hAnsi="Arial" w:cs="Arial"/>
          <w:i/>
          <w:iCs/>
          <w:spacing w:val="-1"/>
          <w:sz w:val="22"/>
          <w:szCs w:val="22"/>
        </w:rPr>
        <w:t>e</w:t>
      </w:r>
      <w:r w:rsidRPr="00E73C18">
        <w:rPr>
          <w:rFonts w:ascii="Arial" w:hAnsi="Arial" w:cs="Arial"/>
          <w:i/>
          <w:iCs/>
          <w:sz w:val="22"/>
          <w:szCs w:val="22"/>
        </w:rPr>
        <w:t>ds</w:t>
      </w:r>
      <w:r w:rsidRPr="00E73C18">
        <w:rPr>
          <w:rFonts w:ascii="Arial" w:hAnsi="Arial" w:cs="Arial"/>
          <w:i/>
          <w:iCs/>
          <w:spacing w:val="1"/>
          <w:sz w:val="22"/>
          <w:szCs w:val="22"/>
        </w:rPr>
        <w:t>i</w:t>
      </w:r>
      <w:r w:rsidRPr="00E73C18">
        <w:rPr>
          <w:rFonts w:ascii="Arial" w:hAnsi="Arial" w:cs="Arial"/>
          <w:i/>
          <w:iCs/>
          <w:spacing w:val="-1"/>
          <w:sz w:val="22"/>
          <w:szCs w:val="22"/>
        </w:rPr>
        <w:t>ę</w:t>
      </w:r>
      <w:r w:rsidRPr="00E73C18">
        <w:rPr>
          <w:rFonts w:ascii="Arial" w:hAnsi="Arial" w:cs="Arial"/>
          <w:i/>
          <w:iCs/>
          <w:spacing w:val="2"/>
          <w:sz w:val="22"/>
          <w:szCs w:val="22"/>
        </w:rPr>
        <w:t>b</w:t>
      </w:r>
      <w:r w:rsidRPr="00E73C18">
        <w:rPr>
          <w:rFonts w:ascii="Arial" w:hAnsi="Arial" w:cs="Arial"/>
          <w:i/>
          <w:iCs/>
          <w:spacing w:val="-1"/>
          <w:sz w:val="22"/>
          <w:szCs w:val="22"/>
        </w:rPr>
        <w:t>i</w:t>
      </w:r>
      <w:r w:rsidRPr="00E73C18">
        <w:rPr>
          <w:rFonts w:ascii="Arial" w:hAnsi="Arial" w:cs="Arial"/>
          <w:i/>
          <w:iCs/>
          <w:spacing w:val="1"/>
          <w:sz w:val="22"/>
          <w:szCs w:val="22"/>
        </w:rPr>
        <w:t>o</w:t>
      </w:r>
      <w:r w:rsidRPr="00E73C18">
        <w:rPr>
          <w:rFonts w:ascii="Arial" w:hAnsi="Arial" w:cs="Arial"/>
          <w:i/>
          <w:iCs/>
          <w:spacing w:val="-1"/>
          <w:sz w:val="22"/>
          <w:szCs w:val="22"/>
        </w:rPr>
        <w:t>r</w:t>
      </w:r>
      <w:r w:rsidRPr="00E73C18">
        <w:rPr>
          <w:rFonts w:ascii="Arial" w:hAnsi="Arial" w:cs="Arial"/>
          <w:i/>
          <w:iCs/>
          <w:sz w:val="22"/>
          <w:szCs w:val="22"/>
        </w:rPr>
        <w:t xml:space="preserve">stwa w </w:t>
      </w:r>
      <w:r w:rsidRPr="00E73C18">
        <w:rPr>
          <w:rFonts w:ascii="Arial" w:hAnsi="Arial" w:cs="Arial"/>
          <w:i/>
          <w:iCs/>
          <w:spacing w:val="1"/>
          <w:sz w:val="22"/>
          <w:szCs w:val="22"/>
        </w:rPr>
        <w:t>r</w:t>
      </w:r>
      <w:r w:rsidRPr="00E73C18">
        <w:rPr>
          <w:rFonts w:ascii="Arial" w:hAnsi="Arial" w:cs="Arial"/>
          <w:i/>
          <w:iCs/>
          <w:spacing w:val="-1"/>
          <w:sz w:val="22"/>
          <w:szCs w:val="22"/>
        </w:rPr>
        <w:t>oz</w:t>
      </w:r>
      <w:r w:rsidRPr="00E73C18">
        <w:rPr>
          <w:rFonts w:ascii="Arial" w:hAnsi="Arial" w:cs="Arial"/>
          <w:i/>
          <w:iCs/>
          <w:sz w:val="22"/>
          <w:szCs w:val="22"/>
        </w:rPr>
        <w:t>u</w:t>
      </w:r>
      <w:r w:rsidRPr="00E73C18">
        <w:rPr>
          <w:rFonts w:ascii="Arial" w:hAnsi="Arial" w:cs="Arial"/>
          <w:i/>
          <w:iCs/>
          <w:spacing w:val="1"/>
          <w:sz w:val="22"/>
          <w:szCs w:val="22"/>
        </w:rPr>
        <w:t>m</w:t>
      </w:r>
      <w:r w:rsidRPr="00E73C18">
        <w:rPr>
          <w:rFonts w:ascii="Arial" w:hAnsi="Arial" w:cs="Arial"/>
          <w:i/>
          <w:iCs/>
          <w:spacing w:val="-1"/>
          <w:sz w:val="22"/>
          <w:szCs w:val="22"/>
        </w:rPr>
        <w:t>i</w:t>
      </w:r>
      <w:r w:rsidRPr="00E73C18">
        <w:rPr>
          <w:rFonts w:ascii="Arial" w:hAnsi="Arial" w:cs="Arial"/>
          <w:i/>
          <w:iCs/>
          <w:spacing w:val="1"/>
          <w:sz w:val="22"/>
          <w:szCs w:val="22"/>
        </w:rPr>
        <w:t>e</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z w:val="22"/>
          <w:szCs w:val="22"/>
        </w:rPr>
        <w:t xml:space="preserve">u </w:t>
      </w:r>
      <w:r w:rsidRPr="00E73C18">
        <w:rPr>
          <w:rFonts w:ascii="Arial" w:hAnsi="Arial" w:cs="Arial"/>
          <w:i/>
          <w:iCs/>
          <w:spacing w:val="2"/>
          <w:sz w:val="22"/>
          <w:szCs w:val="22"/>
        </w:rPr>
        <w:t>p</w:t>
      </w:r>
      <w:r w:rsidRPr="00E73C18">
        <w:rPr>
          <w:rFonts w:ascii="Arial" w:hAnsi="Arial" w:cs="Arial"/>
          <w:i/>
          <w:iCs/>
          <w:spacing w:val="-1"/>
          <w:sz w:val="22"/>
          <w:szCs w:val="22"/>
        </w:rPr>
        <w:t>rz</w:t>
      </w:r>
      <w:r w:rsidRPr="00E73C18">
        <w:rPr>
          <w:rFonts w:ascii="Arial" w:hAnsi="Arial" w:cs="Arial"/>
          <w:i/>
          <w:iCs/>
          <w:spacing w:val="1"/>
          <w:sz w:val="22"/>
          <w:szCs w:val="22"/>
        </w:rPr>
        <w:t>e</w:t>
      </w:r>
      <w:r w:rsidRPr="00E73C18">
        <w:rPr>
          <w:rFonts w:ascii="Arial" w:hAnsi="Arial" w:cs="Arial"/>
          <w:i/>
          <w:iCs/>
          <w:sz w:val="22"/>
          <w:szCs w:val="22"/>
        </w:rPr>
        <w:t>p</w:t>
      </w:r>
      <w:r w:rsidRPr="00E73C18">
        <w:rPr>
          <w:rFonts w:ascii="Arial" w:hAnsi="Arial" w:cs="Arial"/>
          <w:i/>
          <w:iCs/>
          <w:spacing w:val="1"/>
          <w:sz w:val="22"/>
          <w:szCs w:val="22"/>
        </w:rPr>
        <w:t>i</w:t>
      </w:r>
      <w:r w:rsidRPr="00E73C18">
        <w:rPr>
          <w:rFonts w:ascii="Arial" w:hAnsi="Arial" w:cs="Arial"/>
          <w:i/>
          <w:iCs/>
          <w:spacing w:val="-2"/>
          <w:sz w:val="22"/>
          <w:szCs w:val="22"/>
        </w:rPr>
        <w:t>s</w:t>
      </w:r>
      <w:r w:rsidRPr="00E73C18">
        <w:rPr>
          <w:rFonts w:ascii="Arial" w:hAnsi="Arial" w:cs="Arial"/>
          <w:i/>
          <w:iCs/>
          <w:spacing w:val="1"/>
          <w:sz w:val="22"/>
          <w:szCs w:val="22"/>
        </w:rPr>
        <w:t>ó</w:t>
      </w:r>
      <w:r w:rsidRPr="00E73C18">
        <w:rPr>
          <w:rFonts w:ascii="Arial" w:hAnsi="Arial" w:cs="Arial"/>
          <w:i/>
          <w:iCs/>
          <w:sz w:val="22"/>
          <w:szCs w:val="22"/>
        </w:rPr>
        <w:t xml:space="preserve">w o </w:t>
      </w:r>
      <w:r w:rsidRPr="00E73C18">
        <w:rPr>
          <w:rFonts w:ascii="Arial" w:hAnsi="Arial" w:cs="Arial"/>
          <w:i/>
          <w:iCs/>
          <w:spacing w:val="-1"/>
          <w:sz w:val="22"/>
          <w:szCs w:val="22"/>
        </w:rPr>
        <w:t>z</w:t>
      </w:r>
      <w:r w:rsidRPr="00E73C18">
        <w:rPr>
          <w:rFonts w:ascii="Arial" w:hAnsi="Arial" w:cs="Arial"/>
          <w:i/>
          <w:iCs/>
          <w:spacing w:val="1"/>
          <w:sz w:val="22"/>
          <w:szCs w:val="22"/>
        </w:rPr>
        <w:t>w</w:t>
      </w:r>
      <w:r w:rsidRPr="00E73C18">
        <w:rPr>
          <w:rFonts w:ascii="Arial" w:hAnsi="Arial" w:cs="Arial"/>
          <w:i/>
          <w:iCs/>
          <w:sz w:val="22"/>
          <w:szCs w:val="22"/>
        </w:rPr>
        <w:t>a</w:t>
      </w:r>
      <w:r w:rsidRPr="00E73C18">
        <w:rPr>
          <w:rFonts w:ascii="Arial" w:hAnsi="Arial" w:cs="Arial"/>
          <w:i/>
          <w:iCs/>
          <w:spacing w:val="-1"/>
          <w:sz w:val="22"/>
          <w:szCs w:val="22"/>
        </w:rPr>
        <w:t>l</w:t>
      </w:r>
      <w:r w:rsidRPr="00E73C18">
        <w:rPr>
          <w:rFonts w:ascii="Arial" w:hAnsi="Arial" w:cs="Arial"/>
          <w:i/>
          <w:iCs/>
          <w:sz w:val="22"/>
          <w:szCs w:val="22"/>
        </w:rPr>
        <w:t>c</w:t>
      </w:r>
      <w:r w:rsidRPr="00E73C18">
        <w:rPr>
          <w:rFonts w:ascii="Arial" w:hAnsi="Arial" w:cs="Arial"/>
          <w:i/>
          <w:iCs/>
          <w:spacing w:val="-1"/>
          <w:sz w:val="22"/>
          <w:szCs w:val="22"/>
        </w:rPr>
        <w:t>z</w:t>
      </w:r>
      <w:r w:rsidRPr="00E73C18">
        <w:rPr>
          <w:rFonts w:ascii="Arial" w:hAnsi="Arial" w:cs="Arial"/>
          <w:i/>
          <w:iCs/>
          <w:spacing w:val="2"/>
          <w:sz w:val="22"/>
          <w:szCs w:val="22"/>
        </w:rPr>
        <w:t>a</w:t>
      </w:r>
      <w:r w:rsidRPr="00E73C18">
        <w:rPr>
          <w:rFonts w:ascii="Arial" w:hAnsi="Arial" w:cs="Arial"/>
          <w:i/>
          <w:iCs/>
          <w:spacing w:val="-2"/>
          <w:sz w:val="22"/>
          <w:szCs w:val="22"/>
        </w:rPr>
        <w:t>n</w:t>
      </w:r>
      <w:r w:rsidRPr="00E73C18">
        <w:rPr>
          <w:rFonts w:ascii="Arial" w:hAnsi="Arial" w:cs="Arial"/>
          <w:i/>
          <w:iCs/>
          <w:spacing w:val="1"/>
          <w:sz w:val="22"/>
          <w:szCs w:val="22"/>
        </w:rPr>
        <w:t>i</w:t>
      </w:r>
      <w:r w:rsidRPr="00E73C18">
        <w:rPr>
          <w:rFonts w:ascii="Arial" w:hAnsi="Arial" w:cs="Arial"/>
          <w:i/>
          <w:iCs/>
          <w:sz w:val="22"/>
          <w:szCs w:val="22"/>
        </w:rPr>
        <w:t>u n</w:t>
      </w:r>
      <w:r w:rsidRPr="00E73C18">
        <w:rPr>
          <w:rFonts w:ascii="Arial" w:hAnsi="Arial" w:cs="Arial"/>
          <w:i/>
          <w:iCs/>
          <w:spacing w:val="1"/>
          <w:sz w:val="22"/>
          <w:szCs w:val="22"/>
        </w:rPr>
        <w:t>i</w:t>
      </w:r>
      <w:r w:rsidRPr="00E73C18">
        <w:rPr>
          <w:rFonts w:ascii="Arial" w:hAnsi="Arial" w:cs="Arial"/>
          <w:i/>
          <w:iCs/>
          <w:spacing w:val="-1"/>
          <w:sz w:val="22"/>
          <w:szCs w:val="22"/>
        </w:rPr>
        <w:t>e</w:t>
      </w:r>
      <w:r w:rsidRPr="00E73C18">
        <w:rPr>
          <w:rFonts w:ascii="Arial" w:hAnsi="Arial" w:cs="Arial"/>
          <w:i/>
          <w:iCs/>
          <w:sz w:val="22"/>
          <w:szCs w:val="22"/>
        </w:rPr>
        <w:t>uc</w:t>
      </w:r>
      <w:r w:rsidRPr="00E73C18">
        <w:rPr>
          <w:rFonts w:ascii="Arial" w:hAnsi="Arial" w:cs="Arial"/>
          <w:i/>
          <w:iCs/>
          <w:spacing w:val="-1"/>
          <w:sz w:val="22"/>
          <w:szCs w:val="22"/>
        </w:rPr>
        <w:t>z</w:t>
      </w:r>
      <w:r w:rsidRPr="00E73C18">
        <w:rPr>
          <w:rFonts w:ascii="Arial" w:hAnsi="Arial" w:cs="Arial"/>
          <w:i/>
          <w:iCs/>
          <w:sz w:val="22"/>
          <w:szCs w:val="22"/>
        </w:rPr>
        <w:t>c</w:t>
      </w:r>
      <w:r w:rsidRPr="00E73C18">
        <w:rPr>
          <w:rFonts w:ascii="Arial" w:hAnsi="Arial" w:cs="Arial"/>
          <w:i/>
          <w:iCs/>
          <w:spacing w:val="1"/>
          <w:sz w:val="22"/>
          <w:szCs w:val="22"/>
        </w:rPr>
        <w:t>iw</w:t>
      </w:r>
      <w:r w:rsidRPr="00E73C18">
        <w:rPr>
          <w:rFonts w:ascii="Arial" w:hAnsi="Arial" w:cs="Arial"/>
          <w:i/>
          <w:iCs/>
          <w:spacing w:val="-1"/>
          <w:sz w:val="22"/>
          <w:szCs w:val="22"/>
        </w:rPr>
        <w:t>e</w:t>
      </w:r>
      <w:r w:rsidRPr="00E73C18">
        <w:rPr>
          <w:rFonts w:ascii="Arial" w:hAnsi="Arial" w:cs="Arial"/>
          <w:i/>
          <w:iCs/>
          <w:sz w:val="22"/>
          <w:szCs w:val="22"/>
        </w:rPr>
        <w:t>j k</w:t>
      </w:r>
      <w:r w:rsidRPr="00E73C18">
        <w:rPr>
          <w:rFonts w:ascii="Arial" w:hAnsi="Arial" w:cs="Arial"/>
          <w:i/>
          <w:iCs/>
          <w:spacing w:val="1"/>
          <w:sz w:val="22"/>
          <w:szCs w:val="22"/>
        </w:rPr>
        <w:t>o</w:t>
      </w:r>
      <w:r w:rsidRPr="00E73C18">
        <w:rPr>
          <w:rFonts w:ascii="Arial" w:hAnsi="Arial" w:cs="Arial"/>
          <w:i/>
          <w:iCs/>
          <w:sz w:val="22"/>
          <w:szCs w:val="22"/>
        </w:rPr>
        <w:t>nku</w:t>
      </w:r>
      <w:r w:rsidRPr="00E73C18">
        <w:rPr>
          <w:rFonts w:ascii="Arial" w:hAnsi="Arial" w:cs="Arial"/>
          <w:i/>
          <w:iCs/>
          <w:spacing w:val="-1"/>
          <w:sz w:val="22"/>
          <w:szCs w:val="22"/>
        </w:rPr>
        <w:t>r</w:t>
      </w:r>
      <w:r w:rsidRPr="00E73C18">
        <w:rPr>
          <w:rFonts w:ascii="Arial" w:hAnsi="Arial" w:cs="Arial"/>
          <w:i/>
          <w:iCs/>
          <w:spacing w:val="1"/>
          <w:sz w:val="22"/>
          <w:szCs w:val="22"/>
        </w:rPr>
        <w:t>e</w:t>
      </w:r>
      <w:r w:rsidRPr="00E73C18">
        <w:rPr>
          <w:rFonts w:ascii="Arial" w:hAnsi="Arial" w:cs="Arial"/>
          <w:i/>
          <w:iCs/>
          <w:spacing w:val="-2"/>
          <w:sz w:val="22"/>
          <w:szCs w:val="22"/>
        </w:rPr>
        <w:t>n</w:t>
      </w:r>
      <w:r w:rsidRPr="00E73C18">
        <w:rPr>
          <w:rFonts w:ascii="Arial" w:hAnsi="Arial" w:cs="Arial"/>
          <w:i/>
          <w:iCs/>
          <w:sz w:val="22"/>
          <w:szCs w:val="22"/>
        </w:rPr>
        <w:t xml:space="preserve">cji i w </w:t>
      </w:r>
      <w:r w:rsidRPr="00E73C18">
        <w:rPr>
          <w:rFonts w:ascii="Arial" w:hAnsi="Arial" w:cs="Arial"/>
          <w:i/>
          <w:iCs/>
          <w:spacing w:val="-1"/>
          <w:sz w:val="22"/>
          <w:szCs w:val="22"/>
        </w:rPr>
        <w:t>z</w:t>
      </w:r>
      <w:r w:rsidRPr="00E73C18">
        <w:rPr>
          <w:rFonts w:ascii="Arial" w:hAnsi="Arial" w:cs="Arial"/>
          <w:i/>
          <w:iCs/>
          <w:spacing w:val="1"/>
          <w:sz w:val="22"/>
          <w:szCs w:val="22"/>
        </w:rPr>
        <w:t>w</w:t>
      </w:r>
      <w:r w:rsidRPr="00E73C18">
        <w:rPr>
          <w:rFonts w:ascii="Arial" w:hAnsi="Arial" w:cs="Arial"/>
          <w:i/>
          <w:iCs/>
          <w:spacing w:val="-1"/>
          <w:sz w:val="22"/>
          <w:szCs w:val="22"/>
        </w:rPr>
        <w:t>i</w:t>
      </w:r>
      <w:r w:rsidRPr="00E73C18">
        <w:rPr>
          <w:rFonts w:ascii="Arial" w:hAnsi="Arial" w:cs="Arial"/>
          <w:i/>
          <w:iCs/>
          <w:spacing w:val="2"/>
          <w:sz w:val="22"/>
          <w:szCs w:val="22"/>
        </w:rPr>
        <w:t>ą</w:t>
      </w:r>
      <w:r w:rsidRPr="00E73C18">
        <w:rPr>
          <w:rFonts w:ascii="Arial" w:hAnsi="Arial" w:cs="Arial"/>
          <w:i/>
          <w:iCs/>
          <w:spacing w:val="-1"/>
          <w:sz w:val="22"/>
          <w:szCs w:val="22"/>
        </w:rPr>
        <w:t>z</w:t>
      </w:r>
      <w:r w:rsidRPr="00E73C18">
        <w:rPr>
          <w:rFonts w:ascii="Arial" w:hAnsi="Arial" w:cs="Arial"/>
          <w:i/>
          <w:iCs/>
          <w:sz w:val="22"/>
          <w:szCs w:val="22"/>
        </w:rPr>
        <w:t>ku z n</w:t>
      </w:r>
      <w:r w:rsidRPr="00E73C18">
        <w:rPr>
          <w:rFonts w:ascii="Arial" w:hAnsi="Arial" w:cs="Arial"/>
          <w:i/>
          <w:iCs/>
          <w:spacing w:val="1"/>
          <w:sz w:val="22"/>
          <w:szCs w:val="22"/>
        </w:rPr>
        <w:t>i</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pacing w:val="1"/>
          <w:sz w:val="22"/>
          <w:szCs w:val="22"/>
        </w:rPr>
        <w:t>e</w:t>
      </w:r>
      <w:r w:rsidRPr="00E73C18">
        <w:rPr>
          <w:rFonts w:ascii="Arial" w:hAnsi="Arial" w:cs="Arial"/>
          <w:i/>
          <w:iCs/>
          <w:sz w:val="22"/>
          <w:szCs w:val="22"/>
        </w:rPr>
        <w:t>js</w:t>
      </w:r>
      <w:r w:rsidRPr="00E73C18">
        <w:rPr>
          <w:rFonts w:ascii="Arial" w:hAnsi="Arial" w:cs="Arial"/>
          <w:i/>
          <w:iCs/>
          <w:spacing w:val="-1"/>
          <w:sz w:val="22"/>
          <w:szCs w:val="22"/>
        </w:rPr>
        <w:t>z</w:t>
      </w:r>
      <w:r w:rsidRPr="00E73C18">
        <w:rPr>
          <w:rFonts w:ascii="Arial" w:hAnsi="Arial" w:cs="Arial"/>
          <w:i/>
          <w:iCs/>
          <w:sz w:val="22"/>
          <w:szCs w:val="22"/>
        </w:rPr>
        <w:t>ym n</w:t>
      </w:r>
      <w:r w:rsidRPr="00E73C18">
        <w:rPr>
          <w:rFonts w:ascii="Arial" w:hAnsi="Arial" w:cs="Arial"/>
          <w:i/>
          <w:iCs/>
          <w:spacing w:val="1"/>
          <w:sz w:val="22"/>
          <w:szCs w:val="22"/>
        </w:rPr>
        <w:t>i</w:t>
      </w:r>
      <w:r w:rsidRPr="00E73C18">
        <w:rPr>
          <w:rFonts w:ascii="Arial" w:hAnsi="Arial" w:cs="Arial"/>
          <w:i/>
          <w:iCs/>
          <w:sz w:val="22"/>
          <w:szCs w:val="22"/>
        </w:rPr>
        <w:t xml:space="preserve">e </w:t>
      </w:r>
      <w:r w:rsidRPr="00E73C18">
        <w:rPr>
          <w:rFonts w:ascii="Arial" w:hAnsi="Arial" w:cs="Arial"/>
          <w:i/>
          <w:iCs/>
          <w:spacing w:val="1"/>
          <w:sz w:val="22"/>
          <w:szCs w:val="22"/>
        </w:rPr>
        <w:t>m</w:t>
      </w:r>
      <w:r w:rsidRPr="00E73C18">
        <w:rPr>
          <w:rFonts w:ascii="Arial" w:hAnsi="Arial" w:cs="Arial"/>
          <w:i/>
          <w:iCs/>
          <w:spacing w:val="-1"/>
          <w:sz w:val="22"/>
          <w:szCs w:val="22"/>
        </w:rPr>
        <w:t>o</w:t>
      </w:r>
      <w:r w:rsidRPr="00E73C18">
        <w:rPr>
          <w:rFonts w:ascii="Arial" w:hAnsi="Arial" w:cs="Arial"/>
          <w:i/>
          <w:iCs/>
          <w:sz w:val="22"/>
          <w:szCs w:val="22"/>
        </w:rPr>
        <w:t>gą być</w:t>
      </w:r>
      <w:r w:rsidRPr="00E73C18">
        <w:rPr>
          <w:rFonts w:ascii="Arial" w:hAnsi="Arial" w:cs="Arial"/>
          <w:i/>
          <w:iCs/>
          <w:spacing w:val="19"/>
          <w:sz w:val="22"/>
          <w:szCs w:val="22"/>
        </w:rPr>
        <w:t xml:space="preserve"> </w:t>
      </w:r>
      <w:r w:rsidRPr="00E73C18">
        <w:rPr>
          <w:rFonts w:ascii="Arial" w:hAnsi="Arial" w:cs="Arial"/>
          <w:i/>
          <w:iCs/>
          <w:spacing w:val="-1"/>
          <w:sz w:val="22"/>
          <w:szCs w:val="22"/>
        </w:rPr>
        <w:t>o</w:t>
      </w:r>
      <w:r w:rsidRPr="00E73C18">
        <w:rPr>
          <w:rFonts w:ascii="Arial" w:hAnsi="Arial" w:cs="Arial"/>
          <w:i/>
          <w:iCs/>
          <w:sz w:val="22"/>
          <w:szCs w:val="22"/>
        </w:rPr>
        <w:t>ne</w:t>
      </w:r>
      <w:r w:rsidRPr="00E73C18">
        <w:rPr>
          <w:rFonts w:ascii="Arial" w:hAnsi="Arial" w:cs="Arial"/>
          <w:i/>
          <w:iCs/>
          <w:spacing w:val="18"/>
          <w:sz w:val="22"/>
          <w:szCs w:val="22"/>
        </w:rPr>
        <w:t xml:space="preserve"> </w:t>
      </w:r>
      <w:r w:rsidRPr="00E73C18">
        <w:rPr>
          <w:rFonts w:ascii="Arial" w:hAnsi="Arial" w:cs="Arial"/>
          <w:i/>
          <w:iCs/>
          <w:sz w:val="22"/>
          <w:szCs w:val="22"/>
        </w:rPr>
        <w:t>ud</w:t>
      </w:r>
      <w:r w:rsidRPr="00E73C18">
        <w:rPr>
          <w:rFonts w:ascii="Arial" w:hAnsi="Arial" w:cs="Arial"/>
          <w:i/>
          <w:iCs/>
          <w:spacing w:val="1"/>
          <w:sz w:val="22"/>
          <w:szCs w:val="22"/>
        </w:rPr>
        <w:t>o</w:t>
      </w:r>
      <w:r w:rsidRPr="00E73C18">
        <w:rPr>
          <w:rFonts w:ascii="Arial" w:hAnsi="Arial" w:cs="Arial"/>
          <w:i/>
          <w:iCs/>
          <w:sz w:val="22"/>
          <w:szCs w:val="22"/>
        </w:rPr>
        <w:t>stępn</w:t>
      </w:r>
      <w:r w:rsidRPr="00E73C18">
        <w:rPr>
          <w:rFonts w:ascii="Arial" w:hAnsi="Arial" w:cs="Arial"/>
          <w:i/>
          <w:iCs/>
          <w:spacing w:val="1"/>
          <w:sz w:val="22"/>
          <w:szCs w:val="22"/>
        </w:rPr>
        <w:t>i</w:t>
      </w:r>
      <w:r w:rsidRPr="00E73C18">
        <w:rPr>
          <w:rFonts w:ascii="Arial" w:hAnsi="Arial" w:cs="Arial"/>
          <w:i/>
          <w:iCs/>
          <w:sz w:val="22"/>
          <w:szCs w:val="22"/>
        </w:rPr>
        <w:t>an</w:t>
      </w:r>
      <w:r w:rsidRPr="00E73C18">
        <w:rPr>
          <w:rFonts w:ascii="Arial" w:hAnsi="Arial" w:cs="Arial"/>
          <w:i/>
          <w:iCs/>
          <w:spacing w:val="-1"/>
          <w:sz w:val="22"/>
          <w:szCs w:val="22"/>
        </w:rPr>
        <w:t>e</w:t>
      </w:r>
      <w:r w:rsidRPr="00E73C18">
        <w:rPr>
          <w:rFonts w:ascii="Arial" w:hAnsi="Arial" w:cs="Arial"/>
          <w:i/>
          <w:iCs/>
          <w:sz w:val="22"/>
          <w:szCs w:val="22"/>
        </w:rPr>
        <w:t>,</w:t>
      </w:r>
      <w:r w:rsidRPr="00E73C18">
        <w:rPr>
          <w:rFonts w:ascii="Arial" w:hAnsi="Arial" w:cs="Arial"/>
          <w:i/>
          <w:iCs/>
          <w:spacing w:val="20"/>
          <w:sz w:val="22"/>
          <w:szCs w:val="22"/>
        </w:rPr>
        <w:t xml:space="preserve"> </w:t>
      </w:r>
      <w:r w:rsidRPr="00E73C18">
        <w:rPr>
          <w:rFonts w:ascii="Arial" w:hAnsi="Arial" w:cs="Arial"/>
          <w:i/>
          <w:iCs/>
          <w:sz w:val="22"/>
          <w:szCs w:val="22"/>
        </w:rPr>
        <w:t>w</w:t>
      </w:r>
      <w:r w:rsidRPr="00E73C18">
        <w:rPr>
          <w:rFonts w:ascii="Arial" w:hAnsi="Arial" w:cs="Arial"/>
          <w:i/>
          <w:iCs/>
          <w:spacing w:val="18"/>
          <w:sz w:val="22"/>
          <w:szCs w:val="22"/>
        </w:rPr>
        <w:t xml:space="preserve"> </w:t>
      </w:r>
      <w:r w:rsidRPr="00E73C18">
        <w:rPr>
          <w:rFonts w:ascii="Arial" w:hAnsi="Arial" w:cs="Arial"/>
          <w:i/>
          <w:iCs/>
          <w:sz w:val="22"/>
          <w:szCs w:val="22"/>
        </w:rPr>
        <w:t>s</w:t>
      </w:r>
      <w:r w:rsidRPr="00E73C18">
        <w:rPr>
          <w:rFonts w:ascii="Arial" w:hAnsi="Arial" w:cs="Arial"/>
          <w:i/>
          <w:iCs/>
          <w:spacing w:val="-1"/>
          <w:sz w:val="22"/>
          <w:szCs w:val="22"/>
        </w:rPr>
        <w:t>z</w:t>
      </w:r>
      <w:r w:rsidRPr="00E73C18">
        <w:rPr>
          <w:rFonts w:ascii="Arial" w:hAnsi="Arial" w:cs="Arial"/>
          <w:i/>
          <w:iCs/>
          <w:sz w:val="22"/>
          <w:szCs w:val="22"/>
        </w:rPr>
        <w:t>c</w:t>
      </w:r>
      <w:r w:rsidRPr="00E73C18">
        <w:rPr>
          <w:rFonts w:ascii="Arial" w:hAnsi="Arial" w:cs="Arial"/>
          <w:i/>
          <w:iCs/>
          <w:spacing w:val="-1"/>
          <w:sz w:val="22"/>
          <w:szCs w:val="22"/>
        </w:rPr>
        <w:t>z</w:t>
      </w:r>
      <w:r w:rsidRPr="00E73C18">
        <w:rPr>
          <w:rFonts w:ascii="Arial" w:hAnsi="Arial" w:cs="Arial"/>
          <w:i/>
          <w:iCs/>
          <w:spacing w:val="1"/>
          <w:sz w:val="22"/>
          <w:szCs w:val="22"/>
        </w:rPr>
        <w:t>e</w:t>
      </w:r>
      <w:r w:rsidRPr="00E73C18">
        <w:rPr>
          <w:rFonts w:ascii="Arial" w:hAnsi="Arial" w:cs="Arial"/>
          <w:i/>
          <w:iCs/>
          <w:sz w:val="22"/>
          <w:szCs w:val="22"/>
        </w:rPr>
        <w:t>g</w:t>
      </w:r>
      <w:r w:rsidRPr="00E73C18">
        <w:rPr>
          <w:rFonts w:ascii="Arial" w:hAnsi="Arial" w:cs="Arial"/>
          <w:i/>
          <w:iCs/>
          <w:spacing w:val="-1"/>
          <w:sz w:val="22"/>
          <w:szCs w:val="22"/>
        </w:rPr>
        <w:t>ó</w:t>
      </w:r>
      <w:r w:rsidRPr="00E73C18">
        <w:rPr>
          <w:rFonts w:ascii="Arial" w:hAnsi="Arial" w:cs="Arial"/>
          <w:i/>
          <w:iCs/>
          <w:spacing w:val="1"/>
          <w:sz w:val="22"/>
          <w:szCs w:val="22"/>
        </w:rPr>
        <w:t>l</w:t>
      </w:r>
      <w:r w:rsidRPr="00E73C18">
        <w:rPr>
          <w:rFonts w:ascii="Arial" w:hAnsi="Arial" w:cs="Arial"/>
          <w:i/>
          <w:iCs/>
          <w:sz w:val="22"/>
          <w:szCs w:val="22"/>
        </w:rPr>
        <w:t>n</w:t>
      </w:r>
      <w:r w:rsidRPr="00E73C18">
        <w:rPr>
          <w:rFonts w:ascii="Arial" w:hAnsi="Arial" w:cs="Arial"/>
          <w:i/>
          <w:iCs/>
          <w:spacing w:val="1"/>
          <w:sz w:val="22"/>
          <w:szCs w:val="22"/>
        </w:rPr>
        <w:t>o</w:t>
      </w:r>
      <w:r w:rsidRPr="00E73C18">
        <w:rPr>
          <w:rFonts w:ascii="Arial" w:hAnsi="Arial" w:cs="Arial"/>
          <w:i/>
          <w:iCs/>
          <w:spacing w:val="-2"/>
          <w:sz w:val="22"/>
          <w:szCs w:val="22"/>
        </w:rPr>
        <w:t>ś</w:t>
      </w:r>
      <w:r w:rsidRPr="00E73C18">
        <w:rPr>
          <w:rFonts w:ascii="Arial" w:hAnsi="Arial" w:cs="Arial"/>
          <w:i/>
          <w:iCs/>
          <w:sz w:val="22"/>
          <w:szCs w:val="22"/>
        </w:rPr>
        <w:t>ci</w:t>
      </w:r>
      <w:r w:rsidRPr="00E73C18">
        <w:rPr>
          <w:rFonts w:ascii="Arial" w:hAnsi="Arial" w:cs="Arial"/>
          <w:i/>
          <w:iCs/>
          <w:spacing w:val="20"/>
          <w:sz w:val="22"/>
          <w:szCs w:val="22"/>
        </w:rPr>
        <w:t xml:space="preserve"> </w:t>
      </w:r>
      <w:r w:rsidRPr="00E73C18">
        <w:rPr>
          <w:rFonts w:ascii="Arial" w:hAnsi="Arial" w:cs="Arial"/>
          <w:i/>
          <w:iCs/>
          <w:spacing w:val="-1"/>
          <w:sz w:val="22"/>
          <w:szCs w:val="22"/>
        </w:rPr>
        <w:t>i</w:t>
      </w:r>
      <w:r w:rsidRPr="00E73C18">
        <w:rPr>
          <w:rFonts w:ascii="Arial" w:hAnsi="Arial" w:cs="Arial"/>
          <w:i/>
          <w:iCs/>
          <w:sz w:val="22"/>
          <w:szCs w:val="22"/>
        </w:rPr>
        <w:t>nnym</w:t>
      </w:r>
      <w:r w:rsidRPr="00E73C18">
        <w:rPr>
          <w:rFonts w:ascii="Arial" w:hAnsi="Arial" w:cs="Arial"/>
          <w:i/>
          <w:iCs/>
          <w:spacing w:val="20"/>
          <w:sz w:val="22"/>
          <w:szCs w:val="22"/>
        </w:rPr>
        <w:t xml:space="preserve"> </w:t>
      </w:r>
      <w:r w:rsidRPr="00E73C18">
        <w:rPr>
          <w:rFonts w:ascii="Arial" w:hAnsi="Arial" w:cs="Arial"/>
          <w:i/>
          <w:iCs/>
          <w:sz w:val="22"/>
          <w:szCs w:val="22"/>
        </w:rPr>
        <w:t>u</w:t>
      </w:r>
      <w:r w:rsidRPr="00E73C18">
        <w:rPr>
          <w:rFonts w:ascii="Arial" w:hAnsi="Arial" w:cs="Arial"/>
          <w:i/>
          <w:iCs/>
          <w:spacing w:val="-2"/>
          <w:sz w:val="22"/>
          <w:szCs w:val="22"/>
        </w:rPr>
        <w:t>c</w:t>
      </w:r>
      <w:r w:rsidRPr="00E73C18">
        <w:rPr>
          <w:rFonts w:ascii="Arial" w:hAnsi="Arial" w:cs="Arial"/>
          <w:i/>
          <w:iCs/>
          <w:spacing w:val="1"/>
          <w:sz w:val="22"/>
          <w:szCs w:val="22"/>
        </w:rPr>
        <w:t>z</w:t>
      </w:r>
      <w:r w:rsidRPr="00E73C18">
        <w:rPr>
          <w:rFonts w:ascii="Arial" w:hAnsi="Arial" w:cs="Arial"/>
          <w:i/>
          <w:iCs/>
          <w:spacing w:val="-1"/>
          <w:sz w:val="22"/>
          <w:szCs w:val="22"/>
        </w:rPr>
        <w:t>e</w:t>
      </w:r>
      <w:r w:rsidRPr="00E73C18">
        <w:rPr>
          <w:rFonts w:ascii="Arial" w:hAnsi="Arial" w:cs="Arial"/>
          <w:i/>
          <w:iCs/>
          <w:sz w:val="22"/>
          <w:szCs w:val="22"/>
        </w:rPr>
        <w:t>st</w:t>
      </w:r>
      <w:r w:rsidRPr="00E73C18">
        <w:rPr>
          <w:rFonts w:ascii="Arial" w:hAnsi="Arial" w:cs="Arial"/>
          <w:i/>
          <w:iCs/>
          <w:spacing w:val="1"/>
          <w:sz w:val="22"/>
          <w:szCs w:val="22"/>
        </w:rPr>
        <w:t>n</w:t>
      </w:r>
      <w:r w:rsidRPr="00E73C18">
        <w:rPr>
          <w:rFonts w:ascii="Arial" w:hAnsi="Arial" w:cs="Arial"/>
          <w:i/>
          <w:iCs/>
          <w:spacing w:val="-1"/>
          <w:sz w:val="22"/>
          <w:szCs w:val="22"/>
        </w:rPr>
        <w:t>i</w:t>
      </w:r>
      <w:r w:rsidRPr="00E73C18">
        <w:rPr>
          <w:rFonts w:ascii="Arial" w:hAnsi="Arial" w:cs="Arial"/>
          <w:i/>
          <w:iCs/>
          <w:sz w:val="22"/>
          <w:szCs w:val="22"/>
        </w:rPr>
        <w:t>k</w:t>
      </w:r>
      <w:r w:rsidRPr="00E73C18">
        <w:rPr>
          <w:rFonts w:ascii="Arial" w:hAnsi="Arial" w:cs="Arial"/>
          <w:i/>
          <w:iCs/>
          <w:spacing w:val="1"/>
          <w:sz w:val="22"/>
          <w:szCs w:val="22"/>
        </w:rPr>
        <w:t>o</w:t>
      </w:r>
      <w:r w:rsidRPr="00E73C18">
        <w:rPr>
          <w:rFonts w:ascii="Arial" w:hAnsi="Arial" w:cs="Arial"/>
          <w:i/>
          <w:iCs/>
          <w:sz w:val="22"/>
          <w:szCs w:val="22"/>
        </w:rPr>
        <w:t>m</w:t>
      </w:r>
      <w:r w:rsidRPr="00E73C18">
        <w:rPr>
          <w:rFonts w:ascii="Arial" w:hAnsi="Arial" w:cs="Arial"/>
          <w:i/>
          <w:iCs/>
          <w:spacing w:val="18"/>
          <w:sz w:val="22"/>
          <w:szCs w:val="22"/>
        </w:rPr>
        <w:t xml:space="preserve"> </w:t>
      </w:r>
      <w:r w:rsidRPr="00E73C18">
        <w:rPr>
          <w:rFonts w:ascii="Arial" w:hAnsi="Arial" w:cs="Arial"/>
          <w:i/>
          <w:iCs/>
          <w:sz w:val="22"/>
          <w:szCs w:val="22"/>
        </w:rPr>
        <w:t>p</w:t>
      </w:r>
      <w:r w:rsidRPr="00E73C18">
        <w:rPr>
          <w:rFonts w:ascii="Arial" w:hAnsi="Arial" w:cs="Arial"/>
          <w:i/>
          <w:iCs/>
          <w:spacing w:val="1"/>
          <w:sz w:val="22"/>
          <w:szCs w:val="22"/>
        </w:rPr>
        <w:t>o</w:t>
      </w:r>
      <w:r w:rsidRPr="00E73C18">
        <w:rPr>
          <w:rFonts w:ascii="Arial" w:hAnsi="Arial" w:cs="Arial"/>
          <w:i/>
          <w:iCs/>
          <w:sz w:val="22"/>
          <w:szCs w:val="22"/>
        </w:rPr>
        <w:t>stęp</w:t>
      </w:r>
      <w:r w:rsidRPr="00E73C18">
        <w:rPr>
          <w:rFonts w:ascii="Arial" w:hAnsi="Arial" w:cs="Arial"/>
          <w:i/>
          <w:iCs/>
          <w:spacing w:val="-1"/>
          <w:sz w:val="22"/>
          <w:szCs w:val="22"/>
        </w:rPr>
        <w:t>o</w:t>
      </w:r>
      <w:r w:rsidRPr="00E73C18">
        <w:rPr>
          <w:rFonts w:ascii="Arial" w:hAnsi="Arial" w:cs="Arial"/>
          <w:i/>
          <w:iCs/>
          <w:spacing w:val="1"/>
          <w:sz w:val="22"/>
          <w:szCs w:val="22"/>
        </w:rPr>
        <w:t>w</w:t>
      </w:r>
      <w:r w:rsidRPr="00E73C18">
        <w:rPr>
          <w:rFonts w:ascii="Arial" w:hAnsi="Arial" w:cs="Arial"/>
          <w:i/>
          <w:iCs/>
          <w:sz w:val="22"/>
          <w:szCs w:val="22"/>
        </w:rPr>
        <w:t>an</w:t>
      </w:r>
      <w:r w:rsidRPr="00E73C18">
        <w:rPr>
          <w:rFonts w:ascii="Arial" w:hAnsi="Arial" w:cs="Arial"/>
          <w:i/>
          <w:iCs/>
          <w:spacing w:val="1"/>
          <w:sz w:val="22"/>
          <w:szCs w:val="22"/>
        </w:rPr>
        <w:t>i</w:t>
      </w:r>
      <w:r w:rsidRPr="00E73C18">
        <w:rPr>
          <w:rFonts w:ascii="Arial" w:hAnsi="Arial" w:cs="Arial"/>
          <w:i/>
          <w:iCs/>
          <w:sz w:val="22"/>
          <w:szCs w:val="22"/>
        </w:rPr>
        <w:t>a:</w:t>
      </w:r>
    </w:p>
    <w:p w:rsidR="00FB6F34" w:rsidRPr="00E73C18" w:rsidRDefault="00FB6F34" w:rsidP="00F40086">
      <w:pPr>
        <w:widowControl w:val="0"/>
        <w:autoSpaceDE w:val="0"/>
        <w:autoSpaceDN w:val="0"/>
        <w:adjustRightInd w:val="0"/>
        <w:rPr>
          <w:rFonts w:ascii="Arial" w:hAnsi="Arial" w:cs="Arial"/>
          <w:sz w:val="22"/>
          <w:szCs w:val="22"/>
        </w:rPr>
      </w:pPr>
    </w:p>
    <w:tbl>
      <w:tblPr>
        <w:tblW w:w="0" w:type="auto"/>
        <w:tblInd w:w="2" w:type="dxa"/>
        <w:tblLayout w:type="fixed"/>
        <w:tblCellMar>
          <w:left w:w="0" w:type="dxa"/>
          <w:right w:w="0" w:type="dxa"/>
        </w:tblCellMar>
        <w:tblLook w:val="0000"/>
      </w:tblPr>
      <w:tblGrid>
        <w:gridCol w:w="1001"/>
        <w:gridCol w:w="4606"/>
        <w:gridCol w:w="2019"/>
        <w:gridCol w:w="1596"/>
      </w:tblGrid>
      <w:tr w:rsidR="00FB6F34" w:rsidRPr="00E73C18">
        <w:trPr>
          <w:cantSplit/>
          <w:trHeight w:hRule="exact" w:val="510"/>
        </w:trPr>
        <w:tc>
          <w:tcPr>
            <w:tcW w:w="1001" w:type="dxa"/>
            <w:vMerge w:val="restart"/>
            <w:tcBorders>
              <w:top w:val="single" w:sz="2" w:space="0" w:color="000000"/>
              <w:left w:val="single" w:sz="4" w:space="0" w:color="000000"/>
              <w:bottom w:val="single" w:sz="2" w:space="0" w:color="000000"/>
              <w:right w:val="single" w:sz="2" w:space="0" w:color="000000"/>
            </w:tcBorders>
          </w:tcPr>
          <w:p w:rsidR="00FB6F34" w:rsidRPr="00E73C18" w:rsidRDefault="00FB6F34" w:rsidP="00F40086">
            <w:pPr>
              <w:widowControl w:val="0"/>
              <w:autoSpaceDE w:val="0"/>
              <w:autoSpaceDN w:val="0"/>
              <w:adjustRightInd w:val="0"/>
              <w:ind w:left="64" w:right="-20"/>
              <w:rPr>
                <w:rFonts w:ascii="Arial" w:hAnsi="Arial" w:cs="Arial"/>
              </w:rPr>
            </w:pPr>
            <w:r w:rsidRPr="00E73C18">
              <w:rPr>
                <w:rFonts w:ascii="Arial" w:hAnsi="Arial" w:cs="Arial"/>
                <w:sz w:val="22"/>
                <w:szCs w:val="22"/>
              </w:rPr>
              <w:t>l.</w:t>
            </w:r>
            <w:r w:rsidRPr="00E73C18">
              <w:rPr>
                <w:rFonts w:ascii="Arial" w:hAnsi="Arial" w:cs="Arial"/>
                <w:spacing w:val="-1"/>
                <w:sz w:val="22"/>
                <w:szCs w:val="22"/>
              </w:rPr>
              <w:t>p</w:t>
            </w:r>
            <w:r w:rsidRPr="00E73C18">
              <w:rPr>
                <w:rFonts w:ascii="Arial" w:hAnsi="Arial" w:cs="Arial"/>
                <w:sz w:val="22"/>
                <w:szCs w:val="22"/>
              </w:rPr>
              <w:t>.</w:t>
            </w:r>
          </w:p>
        </w:tc>
        <w:tc>
          <w:tcPr>
            <w:tcW w:w="4606" w:type="dxa"/>
            <w:vMerge w:val="restart"/>
            <w:tcBorders>
              <w:top w:val="single" w:sz="2" w:space="0" w:color="000000"/>
              <w:left w:val="single" w:sz="2" w:space="0" w:color="000000"/>
              <w:bottom w:val="single" w:sz="2" w:space="0" w:color="000000"/>
              <w:right w:val="single" w:sz="2" w:space="0" w:color="000000"/>
            </w:tcBorders>
          </w:tcPr>
          <w:p w:rsidR="00FB6F34" w:rsidRPr="00E73C18" w:rsidRDefault="00FB6F34" w:rsidP="00F40086">
            <w:pPr>
              <w:widowControl w:val="0"/>
              <w:autoSpaceDE w:val="0"/>
              <w:autoSpaceDN w:val="0"/>
              <w:adjustRightInd w:val="0"/>
              <w:ind w:left="310" w:right="-20"/>
              <w:rPr>
                <w:rFonts w:ascii="Arial" w:hAnsi="Arial" w:cs="Arial"/>
              </w:rPr>
            </w:pPr>
            <w:r w:rsidRPr="00E73C18">
              <w:rPr>
                <w:rFonts w:ascii="Arial" w:hAnsi="Arial" w:cs="Arial"/>
                <w:sz w:val="22"/>
                <w:szCs w:val="22"/>
              </w:rPr>
              <w:t>Oz</w:t>
            </w:r>
            <w:r w:rsidRPr="00E73C18">
              <w:rPr>
                <w:rFonts w:ascii="Arial" w:hAnsi="Arial" w:cs="Arial"/>
                <w:spacing w:val="2"/>
                <w:sz w:val="22"/>
                <w:szCs w:val="22"/>
              </w:rPr>
              <w:t>n</w:t>
            </w:r>
            <w:r w:rsidRPr="00E73C18">
              <w:rPr>
                <w:rFonts w:ascii="Arial" w:hAnsi="Arial" w:cs="Arial"/>
                <w:sz w:val="22"/>
                <w:szCs w:val="22"/>
              </w:rPr>
              <w:t>ac</w:t>
            </w:r>
            <w:r w:rsidRPr="00E73C18">
              <w:rPr>
                <w:rFonts w:ascii="Arial" w:hAnsi="Arial" w:cs="Arial"/>
                <w:spacing w:val="-1"/>
                <w:sz w:val="22"/>
                <w:szCs w:val="22"/>
              </w:rPr>
              <w:t>z</w:t>
            </w:r>
            <w:r w:rsidRPr="00E73C18">
              <w:rPr>
                <w:rFonts w:ascii="Arial" w:hAnsi="Arial" w:cs="Arial"/>
                <w:sz w:val="22"/>
                <w:szCs w:val="22"/>
              </w:rPr>
              <w:t>enie</w:t>
            </w:r>
            <w:r w:rsidRPr="00E73C18">
              <w:rPr>
                <w:rFonts w:ascii="Arial" w:hAnsi="Arial" w:cs="Arial"/>
                <w:spacing w:val="15"/>
                <w:sz w:val="22"/>
                <w:szCs w:val="22"/>
              </w:rPr>
              <w:t xml:space="preserve"> </w:t>
            </w:r>
            <w:r w:rsidRPr="00E73C18">
              <w:rPr>
                <w:rFonts w:ascii="Arial" w:hAnsi="Arial" w:cs="Arial"/>
                <w:spacing w:val="1"/>
                <w:sz w:val="22"/>
                <w:szCs w:val="22"/>
              </w:rPr>
              <w:t>r</w:t>
            </w:r>
            <w:r w:rsidRPr="00E73C18">
              <w:rPr>
                <w:rFonts w:ascii="Arial" w:hAnsi="Arial" w:cs="Arial"/>
                <w:sz w:val="22"/>
                <w:szCs w:val="22"/>
              </w:rPr>
              <w:t>od</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j</w:t>
            </w:r>
            <w:r w:rsidRPr="00E73C18">
              <w:rPr>
                <w:rFonts w:ascii="Arial" w:hAnsi="Arial" w:cs="Arial"/>
                <w:sz w:val="22"/>
                <w:szCs w:val="22"/>
              </w:rPr>
              <w:t>u</w:t>
            </w:r>
            <w:r w:rsidRPr="00E73C18">
              <w:rPr>
                <w:rFonts w:ascii="Arial" w:hAnsi="Arial" w:cs="Arial"/>
                <w:spacing w:val="17"/>
                <w:sz w:val="22"/>
                <w:szCs w:val="22"/>
              </w:rPr>
              <w:t xml:space="preserve"> </w:t>
            </w:r>
            <w:r w:rsidRPr="00E73C18">
              <w:rPr>
                <w:rFonts w:ascii="Arial" w:hAnsi="Arial" w:cs="Arial"/>
                <w:spacing w:val="-2"/>
                <w:sz w:val="22"/>
                <w:szCs w:val="22"/>
              </w:rPr>
              <w:t>(</w:t>
            </w:r>
            <w:r w:rsidRPr="00E73C18">
              <w:rPr>
                <w:rFonts w:ascii="Arial" w:hAnsi="Arial" w:cs="Arial"/>
                <w:spacing w:val="2"/>
                <w:sz w:val="22"/>
                <w:szCs w:val="22"/>
              </w:rPr>
              <w:t>n</w:t>
            </w:r>
            <w:r w:rsidRPr="00E73C18">
              <w:rPr>
                <w:rFonts w:ascii="Arial" w:hAnsi="Arial" w:cs="Arial"/>
                <w:sz w:val="22"/>
                <w:szCs w:val="22"/>
              </w:rPr>
              <w:t>a</w:t>
            </w:r>
            <w:r w:rsidRPr="00E73C18">
              <w:rPr>
                <w:rFonts w:ascii="Arial" w:hAnsi="Arial" w:cs="Arial"/>
                <w:spacing w:val="-1"/>
                <w:sz w:val="22"/>
                <w:szCs w:val="22"/>
              </w:rPr>
              <w:t>z</w:t>
            </w:r>
            <w:r w:rsidRPr="00E73C18">
              <w:rPr>
                <w:rFonts w:ascii="Arial" w:hAnsi="Arial" w:cs="Arial"/>
                <w:sz w:val="22"/>
                <w:szCs w:val="22"/>
              </w:rPr>
              <w:t>w</w:t>
            </w:r>
            <w:r w:rsidRPr="00E73C18">
              <w:rPr>
                <w:rFonts w:ascii="Arial" w:hAnsi="Arial" w:cs="Arial"/>
                <w:spacing w:val="1"/>
                <w:sz w:val="22"/>
                <w:szCs w:val="22"/>
              </w:rPr>
              <w:t>y</w:t>
            </w:r>
            <w:r w:rsidRPr="00E73C18">
              <w:rPr>
                <w:rFonts w:ascii="Arial" w:hAnsi="Arial" w:cs="Arial"/>
                <w:sz w:val="22"/>
                <w:szCs w:val="22"/>
              </w:rPr>
              <w:t>)</w:t>
            </w:r>
            <w:r w:rsidRPr="00E73C18">
              <w:rPr>
                <w:rFonts w:ascii="Arial" w:hAnsi="Arial" w:cs="Arial"/>
                <w:spacing w:val="17"/>
                <w:sz w:val="22"/>
                <w:szCs w:val="22"/>
              </w:rPr>
              <w:t xml:space="preserve"> </w:t>
            </w:r>
            <w:r w:rsidRPr="00E73C18">
              <w:rPr>
                <w:rFonts w:ascii="Arial" w:hAnsi="Arial" w:cs="Arial"/>
                <w:spacing w:val="-2"/>
                <w:sz w:val="22"/>
                <w:szCs w:val="22"/>
              </w:rPr>
              <w:t>i</w:t>
            </w:r>
            <w:r w:rsidRPr="00E73C18">
              <w:rPr>
                <w:rFonts w:ascii="Arial" w:hAnsi="Arial" w:cs="Arial"/>
                <w:spacing w:val="2"/>
                <w:sz w:val="22"/>
                <w:szCs w:val="22"/>
              </w:rPr>
              <w:t>n</w:t>
            </w:r>
            <w:r w:rsidRPr="00E73C18">
              <w:rPr>
                <w:rFonts w:ascii="Arial" w:hAnsi="Arial" w:cs="Arial"/>
                <w:sz w:val="22"/>
                <w:szCs w:val="22"/>
              </w:rPr>
              <w:t>f</w:t>
            </w:r>
            <w:r w:rsidRPr="00E73C18">
              <w:rPr>
                <w:rFonts w:ascii="Arial" w:hAnsi="Arial" w:cs="Arial"/>
                <w:spacing w:val="-2"/>
                <w:sz w:val="22"/>
                <w:szCs w:val="22"/>
              </w:rPr>
              <w:t>o</w:t>
            </w:r>
            <w:r w:rsidRPr="00E73C18">
              <w:rPr>
                <w:rFonts w:ascii="Arial" w:hAnsi="Arial" w:cs="Arial"/>
                <w:spacing w:val="1"/>
                <w:sz w:val="22"/>
                <w:szCs w:val="22"/>
              </w:rPr>
              <w:t>r</w:t>
            </w:r>
            <w:r w:rsidRPr="00E73C18">
              <w:rPr>
                <w:rFonts w:ascii="Arial" w:hAnsi="Arial" w:cs="Arial"/>
                <w:sz w:val="22"/>
                <w:szCs w:val="22"/>
              </w:rPr>
              <w:t>mac</w:t>
            </w:r>
            <w:r w:rsidRPr="00E73C18">
              <w:rPr>
                <w:rFonts w:ascii="Arial" w:hAnsi="Arial" w:cs="Arial"/>
                <w:spacing w:val="1"/>
                <w:sz w:val="22"/>
                <w:szCs w:val="22"/>
              </w:rPr>
              <w:t>j</w:t>
            </w:r>
            <w:r w:rsidRPr="00E73C18">
              <w:rPr>
                <w:rFonts w:ascii="Arial" w:hAnsi="Arial" w:cs="Arial"/>
                <w:sz w:val="22"/>
                <w:szCs w:val="22"/>
              </w:rPr>
              <w:t>i</w:t>
            </w:r>
          </w:p>
        </w:tc>
        <w:tc>
          <w:tcPr>
            <w:tcW w:w="3615" w:type="dxa"/>
            <w:gridSpan w:val="2"/>
            <w:tcBorders>
              <w:top w:val="single" w:sz="2" w:space="0" w:color="000000"/>
              <w:left w:val="single" w:sz="2" w:space="0" w:color="000000"/>
              <w:bottom w:val="single" w:sz="2" w:space="0" w:color="000000"/>
              <w:right w:val="single" w:sz="4" w:space="0" w:color="000000"/>
            </w:tcBorders>
          </w:tcPr>
          <w:p w:rsidR="00FB6F34" w:rsidRPr="00E73C18" w:rsidRDefault="00FB6F34" w:rsidP="00F40086">
            <w:pPr>
              <w:widowControl w:val="0"/>
              <w:autoSpaceDE w:val="0"/>
              <w:autoSpaceDN w:val="0"/>
              <w:adjustRightInd w:val="0"/>
              <w:ind w:left="942" w:right="-20"/>
              <w:rPr>
                <w:rFonts w:ascii="Arial" w:hAnsi="Arial" w:cs="Arial"/>
              </w:rPr>
            </w:pPr>
            <w:r w:rsidRPr="00E73C18">
              <w:rPr>
                <w:rFonts w:ascii="Arial" w:hAnsi="Arial" w:cs="Arial"/>
                <w:sz w:val="22"/>
                <w:szCs w:val="22"/>
              </w:rPr>
              <w:t>St</w:t>
            </w:r>
            <w:r w:rsidRPr="00E73C18">
              <w:rPr>
                <w:rFonts w:ascii="Arial" w:hAnsi="Arial" w:cs="Arial"/>
                <w:spacing w:val="-1"/>
                <w:sz w:val="22"/>
                <w:szCs w:val="22"/>
              </w:rPr>
              <w:t>r</w:t>
            </w:r>
            <w:r w:rsidRPr="00E73C18">
              <w:rPr>
                <w:rFonts w:ascii="Arial" w:hAnsi="Arial" w:cs="Arial"/>
                <w:sz w:val="22"/>
                <w:szCs w:val="22"/>
              </w:rPr>
              <w:t>ony</w:t>
            </w:r>
            <w:r w:rsidRPr="00E73C18">
              <w:rPr>
                <w:rFonts w:ascii="Arial" w:hAnsi="Arial" w:cs="Arial"/>
                <w:spacing w:val="18"/>
                <w:sz w:val="22"/>
                <w:szCs w:val="22"/>
              </w:rPr>
              <w:t xml:space="preserve"> </w:t>
            </w:r>
            <w:r w:rsidRPr="00E73C18">
              <w:rPr>
                <w:rFonts w:ascii="Arial" w:hAnsi="Arial" w:cs="Arial"/>
                <w:sz w:val="22"/>
                <w:szCs w:val="22"/>
              </w:rPr>
              <w:t>w</w:t>
            </w:r>
            <w:r w:rsidRPr="00E73C18">
              <w:rPr>
                <w:rFonts w:ascii="Arial" w:hAnsi="Arial" w:cs="Arial"/>
                <w:spacing w:val="17"/>
                <w:sz w:val="22"/>
                <w:szCs w:val="22"/>
              </w:rPr>
              <w:t xml:space="preserve"> </w:t>
            </w:r>
            <w:r w:rsidRPr="00E73C18">
              <w:rPr>
                <w:rFonts w:ascii="Arial" w:hAnsi="Arial" w:cs="Arial"/>
                <w:spacing w:val="-2"/>
                <w:sz w:val="22"/>
                <w:szCs w:val="22"/>
              </w:rPr>
              <w:t>o</w:t>
            </w:r>
            <w:r w:rsidRPr="00E73C18">
              <w:rPr>
                <w:rFonts w:ascii="Arial" w:hAnsi="Arial" w:cs="Arial"/>
                <w:sz w:val="22"/>
                <w:szCs w:val="22"/>
              </w:rPr>
              <w:t>fe</w:t>
            </w:r>
            <w:r w:rsidRPr="00E73C18">
              <w:rPr>
                <w:rFonts w:ascii="Arial" w:hAnsi="Arial" w:cs="Arial"/>
                <w:spacing w:val="1"/>
                <w:sz w:val="22"/>
                <w:szCs w:val="22"/>
              </w:rPr>
              <w:t>r</w:t>
            </w:r>
            <w:r w:rsidRPr="00E73C18">
              <w:rPr>
                <w:rFonts w:ascii="Arial" w:hAnsi="Arial" w:cs="Arial"/>
                <w:sz w:val="22"/>
                <w:szCs w:val="22"/>
              </w:rPr>
              <w:t>c</w:t>
            </w:r>
            <w:r w:rsidRPr="00E73C18">
              <w:rPr>
                <w:rFonts w:ascii="Arial" w:hAnsi="Arial" w:cs="Arial"/>
                <w:spacing w:val="-2"/>
                <w:sz w:val="22"/>
                <w:szCs w:val="22"/>
              </w:rPr>
              <w:t>i</w:t>
            </w:r>
            <w:r w:rsidRPr="00E73C18">
              <w:rPr>
                <w:rFonts w:ascii="Arial" w:hAnsi="Arial" w:cs="Arial"/>
                <w:sz w:val="22"/>
                <w:szCs w:val="22"/>
              </w:rPr>
              <w:t>e</w:t>
            </w:r>
          </w:p>
          <w:p w:rsidR="00FB6F34" w:rsidRPr="00E73C18" w:rsidRDefault="00FB6F34" w:rsidP="00F40086">
            <w:pPr>
              <w:widowControl w:val="0"/>
              <w:autoSpaceDE w:val="0"/>
              <w:autoSpaceDN w:val="0"/>
              <w:adjustRightInd w:val="0"/>
              <w:ind w:left="898" w:right="-20"/>
              <w:rPr>
                <w:rFonts w:ascii="Arial" w:hAnsi="Arial" w:cs="Arial"/>
              </w:rPr>
            </w:pPr>
            <w:r w:rsidRPr="00E73C18">
              <w:rPr>
                <w:rFonts w:ascii="Arial" w:hAnsi="Arial" w:cs="Arial"/>
                <w:position w:val="-1"/>
                <w:sz w:val="22"/>
                <w:szCs w:val="22"/>
              </w:rPr>
              <w:t>(w</w:t>
            </w:r>
            <w:r w:rsidRPr="00E73C18">
              <w:rPr>
                <w:rFonts w:ascii="Arial" w:hAnsi="Arial" w:cs="Arial"/>
                <w:spacing w:val="1"/>
                <w:position w:val="-1"/>
                <w:sz w:val="22"/>
                <w:szCs w:val="22"/>
              </w:rPr>
              <w:t>yr</w:t>
            </w:r>
            <w:r w:rsidRPr="00E73C18">
              <w:rPr>
                <w:rFonts w:ascii="Arial" w:hAnsi="Arial" w:cs="Arial"/>
                <w:position w:val="-1"/>
                <w:sz w:val="22"/>
                <w:szCs w:val="22"/>
              </w:rPr>
              <w:t>a</w:t>
            </w:r>
            <w:r w:rsidRPr="00E73C18">
              <w:rPr>
                <w:rFonts w:ascii="Arial" w:hAnsi="Arial" w:cs="Arial"/>
                <w:spacing w:val="-1"/>
                <w:position w:val="-1"/>
                <w:sz w:val="22"/>
                <w:szCs w:val="22"/>
              </w:rPr>
              <w:t>ż</w:t>
            </w:r>
            <w:r w:rsidRPr="00E73C18">
              <w:rPr>
                <w:rFonts w:ascii="Arial" w:hAnsi="Arial" w:cs="Arial"/>
                <w:position w:val="-1"/>
                <w:sz w:val="22"/>
                <w:szCs w:val="22"/>
              </w:rPr>
              <w:t>one</w:t>
            </w:r>
            <w:r w:rsidRPr="00E73C18">
              <w:rPr>
                <w:rFonts w:ascii="Arial" w:hAnsi="Arial" w:cs="Arial"/>
                <w:spacing w:val="17"/>
                <w:position w:val="-1"/>
                <w:sz w:val="22"/>
                <w:szCs w:val="22"/>
              </w:rPr>
              <w:t xml:space="preserve"> </w:t>
            </w:r>
            <w:r w:rsidRPr="00E73C18">
              <w:rPr>
                <w:rFonts w:ascii="Arial" w:hAnsi="Arial" w:cs="Arial"/>
                <w:position w:val="-1"/>
                <w:sz w:val="22"/>
                <w:szCs w:val="22"/>
              </w:rPr>
              <w:t>c</w:t>
            </w:r>
            <w:r w:rsidRPr="00E73C18">
              <w:rPr>
                <w:rFonts w:ascii="Arial" w:hAnsi="Arial" w:cs="Arial"/>
                <w:spacing w:val="-1"/>
                <w:position w:val="-1"/>
                <w:sz w:val="22"/>
                <w:szCs w:val="22"/>
              </w:rPr>
              <w:t>y</w:t>
            </w:r>
            <w:r w:rsidRPr="00E73C18">
              <w:rPr>
                <w:rFonts w:ascii="Arial" w:hAnsi="Arial" w:cs="Arial"/>
                <w:position w:val="-1"/>
                <w:sz w:val="22"/>
                <w:szCs w:val="22"/>
              </w:rPr>
              <w:t>f</w:t>
            </w:r>
            <w:r w:rsidRPr="00E73C18">
              <w:rPr>
                <w:rFonts w:ascii="Arial" w:hAnsi="Arial" w:cs="Arial"/>
                <w:spacing w:val="1"/>
                <w:position w:val="-1"/>
                <w:sz w:val="22"/>
                <w:szCs w:val="22"/>
              </w:rPr>
              <w:t>r</w:t>
            </w:r>
            <w:r w:rsidRPr="00E73C18">
              <w:rPr>
                <w:rFonts w:ascii="Arial" w:hAnsi="Arial" w:cs="Arial"/>
                <w:position w:val="-1"/>
                <w:sz w:val="22"/>
                <w:szCs w:val="22"/>
              </w:rPr>
              <w:t>ą)</w:t>
            </w:r>
          </w:p>
        </w:tc>
      </w:tr>
      <w:tr w:rsidR="00FB6F34" w:rsidRPr="00E73C18">
        <w:trPr>
          <w:cantSplit/>
          <w:trHeight w:hRule="exact" w:val="324"/>
        </w:trPr>
        <w:tc>
          <w:tcPr>
            <w:tcW w:w="1001" w:type="dxa"/>
            <w:vMerge/>
            <w:tcBorders>
              <w:top w:val="single" w:sz="2" w:space="0" w:color="000000"/>
              <w:left w:val="single" w:sz="4" w:space="0" w:color="000000"/>
              <w:bottom w:val="single" w:sz="2" w:space="0" w:color="000000"/>
              <w:right w:val="single" w:sz="2" w:space="0" w:color="000000"/>
            </w:tcBorders>
          </w:tcPr>
          <w:p w:rsidR="00FB6F34" w:rsidRPr="00E73C18" w:rsidRDefault="00FB6F34" w:rsidP="00F40086">
            <w:pPr>
              <w:widowControl w:val="0"/>
              <w:autoSpaceDE w:val="0"/>
              <w:autoSpaceDN w:val="0"/>
              <w:adjustRightInd w:val="0"/>
              <w:ind w:left="898" w:right="-20"/>
              <w:rPr>
                <w:rFonts w:ascii="Arial" w:hAnsi="Arial" w:cs="Arial"/>
              </w:rPr>
            </w:pPr>
          </w:p>
        </w:tc>
        <w:tc>
          <w:tcPr>
            <w:tcW w:w="4606" w:type="dxa"/>
            <w:vMerge/>
            <w:tcBorders>
              <w:top w:val="single" w:sz="2" w:space="0" w:color="000000"/>
              <w:left w:val="single" w:sz="2" w:space="0" w:color="000000"/>
              <w:bottom w:val="single" w:sz="2" w:space="0" w:color="000000"/>
              <w:right w:val="single" w:sz="2" w:space="0" w:color="000000"/>
            </w:tcBorders>
          </w:tcPr>
          <w:p w:rsidR="00FB6F34" w:rsidRPr="00E73C18" w:rsidRDefault="00FB6F34" w:rsidP="00F40086">
            <w:pPr>
              <w:widowControl w:val="0"/>
              <w:autoSpaceDE w:val="0"/>
              <w:autoSpaceDN w:val="0"/>
              <w:adjustRightInd w:val="0"/>
              <w:ind w:left="898" w:right="-20"/>
              <w:rPr>
                <w:rFonts w:ascii="Arial" w:hAnsi="Arial" w:cs="Arial"/>
              </w:rPr>
            </w:pPr>
          </w:p>
        </w:tc>
        <w:tc>
          <w:tcPr>
            <w:tcW w:w="2019" w:type="dxa"/>
            <w:tcBorders>
              <w:top w:val="single" w:sz="2" w:space="0" w:color="000000"/>
              <w:left w:val="single" w:sz="2" w:space="0" w:color="000000"/>
              <w:bottom w:val="single" w:sz="2" w:space="0" w:color="000000"/>
              <w:right w:val="single" w:sz="4" w:space="0" w:color="000000"/>
            </w:tcBorders>
          </w:tcPr>
          <w:p w:rsidR="00FB6F34" w:rsidRPr="00E73C18" w:rsidRDefault="00FB6F34" w:rsidP="00F40086">
            <w:pPr>
              <w:widowControl w:val="0"/>
              <w:autoSpaceDE w:val="0"/>
              <w:autoSpaceDN w:val="0"/>
              <w:adjustRightInd w:val="0"/>
              <w:ind w:right="858"/>
              <w:jc w:val="center"/>
              <w:rPr>
                <w:rFonts w:ascii="Arial" w:hAnsi="Arial" w:cs="Arial"/>
              </w:rPr>
            </w:pPr>
            <w:r w:rsidRPr="00E73C18">
              <w:rPr>
                <w:rFonts w:ascii="Arial" w:hAnsi="Arial" w:cs="Arial"/>
                <w:sz w:val="22"/>
                <w:szCs w:val="22"/>
              </w:rPr>
              <w:t>od</w:t>
            </w:r>
          </w:p>
        </w:tc>
        <w:tc>
          <w:tcPr>
            <w:tcW w:w="1596" w:type="dxa"/>
            <w:tcBorders>
              <w:top w:val="single" w:sz="2" w:space="0" w:color="000000"/>
              <w:left w:val="single" w:sz="4" w:space="0" w:color="000000"/>
              <w:bottom w:val="single" w:sz="2" w:space="0" w:color="000000"/>
              <w:right w:val="single" w:sz="4" w:space="0" w:color="000000"/>
            </w:tcBorders>
          </w:tcPr>
          <w:p w:rsidR="00FB6F34" w:rsidRPr="00E73C18" w:rsidRDefault="00FB6F34" w:rsidP="00F40086">
            <w:pPr>
              <w:widowControl w:val="0"/>
              <w:autoSpaceDE w:val="0"/>
              <w:autoSpaceDN w:val="0"/>
              <w:adjustRightInd w:val="0"/>
              <w:ind w:right="634"/>
              <w:jc w:val="center"/>
              <w:rPr>
                <w:rFonts w:ascii="Arial" w:hAnsi="Arial" w:cs="Arial"/>
              </w:rPr>
            </w:pPr>
            <w:r w:rsidRPr="00E73C18">
              <w:rPr>
                <w:rFonts w:ascii="Arial" w:hAnsi="Arial" w:cs="Arial"/>
                <w:sz w:val="22"/>
                <w:szCs w:val="22"/>
              </w:rPr>
              <w:t>do</w:t>
            </w:r>
          </w:p>
        </w:tc>
      </w:tr>
      <w:tr w:rsidR="00FB6F34" w:rsidRPr="00E73C18">
        <w:trPr>
          <w:trHeight w:hRule="exact" w:val="284"/>
        </w:trPr>
        <w:tc>
          <w:tcPr>
            <w:tcW w:w="1001" w:type="dxa"/>
            <w:tcBorders>
              <w:top w:val="single" w:sz="2" w:space="0" w:color="000000"/>
              <w:left w:val="single" w:sz="4" w:space="0" w:color="000000"/>
              <w:bottom w:val="single" w:sz="2" w:space="0" w:color="000000"/>
              <w:right w:val="single" w:sz="2" w:space="0" w:color="000000"/>
            </w:tcBorders>
          </w:tcPr>
          <w:p w:rsidR="00FB6F34" w:rsidRPr="00E73C18" w:rsidRDefault="00FB6F34" w:rsidP="00F40086">
            <w:pPr>
              <w:widowControl w:val="0"/>
              <w:autoSpaceDE w:val="0"/>
              <w:autoSpaceDN w:val="0"/>
              <w:adjustRightInd w:val="0"/>
              <w:ind w:left="64" w:right="-20"/>
              <w:rPr>
                <w:rFonts w:ascii="Arial" w:hAnsi="Arial" w:cs="Arial"/>
              </w:rPr>
            </w:pPr>
            <w:r w:rsidRPr="00E73C18">
              <w:rPr>
                <w:rFonts w:ascii="Arial" w:hAnsi="Arial" w:cs="Arial"/>
                <w:sz w:val="22"/>
                <w:szCs w:val="22"/>
              </w:rPr>
              <w:t>a)</w:t>
            </w:r>
          </w:p>
        </w:tc>
        <w:tc>
          <w:tcPr>
            <w:tcW w:w="4606" w:type="dxa"/>
            <w:tcBorders>
              <w:top w:val="single" w:sz="2" w:space="0" w:color="000000"/>
              <w:left w:val="single" w:sz="2" w:space="0" w:color="000000"/>
              <w:bottom w:val="single" w:sz="2" w:space="0" w:color="000000"/>
              <w:right w:val="single" w:sz="2" w:space="0" w:color="000000"/>
            </w:tcBorders>
          </w:tcPr>
          <w:p w:rsidR="00FB6F34" w:rsidRPr="00E73C18" w:rsidRDefault="00FB6F34" w:rsidP="00F40086">
            <w:pPr>
              <w:widowControl w:val="0"/>
              <w:autoSpaceDE w:val="0"/>
              <w:autoSpaceDN w:val="0"/>
              <w:adjustRightInd w:val="0"/>
              <w:rPr>
                <w:rFonts w:ascii="Arial" w:hAnsi="Arial" w:cs="Arial"/>
              </w:rPr>
            </w:pPr>
          </w:p>
        </w:tc>
        <w:tc>
          <w:tcPr>
            <w:tcW w:w="2019" w:type="dxa"/>
            <w:tcBorders>
              <w:top w:val="single" w:sz="2" w:space="0" w:color="000000"/>
              <w:left w:val="single" w:sz="2" w:space="0" w:color="000000"/>
              <w:bottom w:val="single" w:sz="2" w:space="0" w:color="000000"/>
              <w:right w:val="single" w:sz="4" w:space="0" w:color="000000"/>
            </w:tcBorders>
          </w:tcPr>
          <w:p w:rsidR="00FB6F34" w:rsidRPr="00E73C18" w:rsidRDefault="00FB6F34" w:rsidP="00F40086">
            <w:pPr>
              <w:widowControl w:val="0"/>
              <w:autoSpaceDE w:val="0"/>
              <w:autoSpaceDN w:val="0"/>
              <w:adjustRightInd w:val="0"/>
              <w:rPr>
                <w:rFonts w:ascii="Arial" w:hAnsi="Arial" w:cs="Arial"/>
              </w:rPr>
            </w:pPr>
          </w:p>
        </w:tc>
        <w:tc>
          <w:tcPr>
            <w:tcW w:w="1596" w:type="dxa"/>
            <w:tcBorders>
              <w:top w:val="single" w:sz="2" w:space="0" w:color="000000"/>
              <w:left w:val="single" w:sz="4" w:space="0" w:color="000000"/>
              <w:bottom w:val="single" w:sz="2" w:space="0" w:color="000000"/>
              <w:right w:val="single" w:sz="4" w:space="0" w:color="000000"/>
            </w:tcBorders>
          </w:tcPr>
          <w:p w:rsidR="00FB6F34" w:rsidRPr="00E73C18" w:rsidRDefault="00FB6F34" w:rsidP="00F40086">
            <w:pPr>
              <w:widowControl w:val="0"/>
              <w:autoSpaceDE w:val="0"/>
              <w:autoSpaceDN w:val="0"/>
              <w:adjustRightInd w:val="0"/>
              <w:rPr>
                <w:rFonts w:ascii="Arial" w:hAnsi="Arial" w:cs="Arial"/>
              </w:rPr>
            </w:pPr>
          </w:p>
        </w:tc>
      </w:tr>
      <w:tr w:rsidR="00FB6F34" w:rsidRPr="00E73C18">
        <w:trPr>
          <w:trHeight w:hRule="exact" w:val="284"/>
        </w:trPr>
        <w:tc>
          <w:tcPr>
            <w:tcW w:w="1001" w:type="dxa"/>
            <w:tcBorders>
              <w:top w:val="single" w:sz="2" w:space="0" w:color="000000"/>
              <w:left w:val="single" w:sz="4" w:space="0" w:color="000000"/>
              <w:bottom w:val="single" w:sz="2" w:space="0" w:color="000000"/>
              <w:right w:val="single" w:sz="2" w:space="0" w:color="000000"/>
            </w:tcBorders>
          </w:tcPr>
          <w:p w:rsidR="00FB6F34" w:rsidRPr="00E73C18" w:rsidRDefault="00FB6F34" w:rsidP="00F40086">
            <w:pPr>
              <w:widowControl w:val="0"/>
              <w:autoSpaceDE w:val="0"/>
              <w:autoSpaceDN w:val="0"/>
              <w:adjustRightInd w:val="0"/>
              <w:ind w:left="64" w:right="-20"/>
              <w:rPr>
                <w:rFonts w:ascii="Arial" w:hAnsi="Arial" w:cs="Arial"/>
              </w:rPr>
            </w:pPr>
            <w:r w:rsidRPr="00E73C18">
              <w:rPr>
                <w:rFonts w:ascii="Arial" w:hAnsi="Arial" w:cs="Arial"/>
                <w:sz w:val="22"/>
                <w:szCs w:val="22"/>
              </w:rPr>
              <w:t>b)</w:t>
            </w:r>
          </w:p>
        </w:tc>
        <w:tc>
          <w:tcPr>
            <w:tcW w:w="4606" w:type="dxa"/>
            <w:tcBorders>
              <w:top w:val="single" w:sz="2" w:space="0" w:color="000000"/>
              <w:left w:val="single" w:sz="2" w:space="0" w:color="000000"/>
              <w:bottom w:val="single" w:sz="2" w:space="0" w:color="000000"/>
              <w:right w:val="single" w:sz="2" w:space="0" w:color="000000"/>
            </w:tcBorders>
          </w:tcPr>
          <w:p w:rsidR="00FB6F34" w:rsidRPr="00E73C18" w:rsidRDefault="00FB6F34" w:rsidP="00F40086">
            <w:pPr>
              <w:widowControl w:val="0"/>
              <w:autoSpaceDE w:val="0"/>
              <w:autoSpaceDN w:val="0"/>
              <w:adjustRightInd w:val="0"/>
              <w:rPr>
                <w:rFonts w:ascii="Arial" w:hAnsi="Arial" w:cs="Arial"/>
              </w:rPr>
            </w:pPr>
          </w:p>
        </w:tc>
        <w:tc>
          <w:tcPr>
            <w:tcW w:w="2019" w:type="dxa"/>
            <w:tcBorders>
              <w:top w:val="single" w:sz="2" w:space="0" w:color="000000"/>
              <w:left w:val="single" w:sz="2" w:space="0" w:color="000000"/>
              <w:bottom w:val="single" w:sz="2" w:space="0" w:color="000000"/>
              <w:right w:val="single" w:sz="4" w:space="0" w:color="000000"/>
            </w:tcBorders>
          </w:tcPr>
          <w:p w:rsidR="00FB6F34" w:rsidRPr="00E73C18" w:rsidRDefault="00FB6F34" w:rsidP="00F40086">
            <w:pPr>
              <w:widowControl w:val="0"/>
              <w:autoSpaceDE w:val="0"/>
              <w:autoSpaceDN w:val="0"/>
              <w:adjustRightInd w:val="0"/>
              <w:rPr>
                <w:rFonts w:ascii="Arial" w:hAnsi="Arial" w:cs="Arial"/>
              </w:rPr>
            </w:pPr>
          </w:p>
        </w:tc>
        <w:tc>
          <w:tcPr>
            <w:tcW w:w="1596" w:type="dxa"/>
            <w:tcBorders>
              <w:top w:val="single" w:sz="2" w:space="0" w:color="000000"/>
              <w:left w:val="single" w:sz="4" w:space="0" w:color="000000"/>
              <w:bottom w:val="single" w:sz="2" w:space="0" w:color="000000"/>
              <w:right w:val="single" w:sz="4" w:space="0" w:color="000000"/>
            </w:tcBorders>
          </w:tcPr>
          <w:p w:rsidR="00FB6F34" w:rsidRPr="00E73C18" w:rsidRDefault="00FB6F34" w:rsidP="00F40086">
            <w:pPr>
              <w:widowControl w:val="0"/>
              <w:autoSpaceDE w:val="0"/>
              <w:autoSpaceDN w:val="0"/>
              <w:adjustRightInd w:val="0"/>
              <w:rPr>
                <w:rFonts w:ascii="Arial" w:hAnsi="Arial" w:cs="Arial"/>
              </w:rPr>
            </w:pPr>
          </w:p>
        </w:tc>
      </w:tr>
    </w:tbl>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A146FB">
      <w:pPr>
        <w:widowControl w:val="0"/>
        <w:numPr>
          <w:ilvl w:val="0"/>
          <w:numId w:val="48"/>
        </w:numPr>
        <w:autoSpaceDE w:val="0"/>
        <w:autoSpaceDN w:val="0"/>
        <w:adjustRightInd w:val="0"/>
        <w:ind w:right="91"/>
        <w:jc w:val="both"/>
        <w:rPr>
          <w:rFonts w:ascii="Arial" w:hAnsi="Arial" w:cs="Arial"/>
          <w:sz w:val="22"/>
          <w:szCs w:val="22"/>
        </w:rPr>
      </w:pPr>
      <w:r w:rsidRPr="00E73C18">
        <w:rPr>
          <w:rFonts w:ascii="Arial" w:hAnsi="Arial" w:cs="Arial"/>
          <w:sz w:val="22"/>
          <w:szCs w:val="22"/>
        </w:rPr>
        <w:t xml:space="preserve">wadium w wysokości …………….  </w:t>
      </w:r>
      <w:proofErr w:type="spellStart"/>
      <w:r w:rsidRPr="00E73C18">
        <w:rPr>
          <w:rFonts w:ascii="Arial" w:hAnsi="Arial" w:cs="Arial"/>
          <w:sz w:val="22"/>
          <w:szCs w:val="22"/>
        </w:rPr>
        <w:t>PLN</w:t>
      </w:r>
      <w:proofErr w:type="spellEnd"/>
      <w:r w:rsidRPr="00E73C18">
        <w:rPr>
          <w:rFonts w:ascii="Arial" w:hAnsi="Arial" w:cs="Arial"/>
          <w:sz w:val="22"/>
          <w:szCs w:val="22"/>
        </w:rPr>
        <w:t xml:space="preserve"> zostało wniesione w formie ………………..</w:t>
      </w:r>
    </w:p>
    <w:p w:rsidR="00FB6F34" w:rsidRPr="00E73C18" w:rsidRDefault="00FB6F34" w:rsidP="00A146FB">
      <w:pPr>
        <w:widowControl w:val="0"/>
        <w:numPr>
          <w:ilvl w:val="0"/>
          <w:numId w:val="48"/>
        </w:numPr>
        <w:autoSpaceDE w:val="0"/>
        <w:autoSpaceDN w:val="0"/>
        <w:adjustRightInd w:val="0"/>
        <w:ind w:right="91"/>
        <w:jc w:val="both"/>
        <w:rPr>
          <w:rFonts w:ascii="Arial" w:hAnsi="Arial" w:cs="Arial"/>
          <w:sz w:val="22"/>
          <w:szCs w:val="22"/>
        </w:rPr>
      </w:pPr>
      <w:r w:rsidRPr="00E73C18">
        <w:rPr>
          <w:rFonts w:ascii="Arial" w:hAnsi="Arial" w:cs="Arial"/>
          <w:sz w:val="22"/>
          <w:szCs w:val="22"/>
        </w:rPr>
        <w:t>zamierzamy/nie zamierzamy powierzyć podwykonawcom wykonanie następujących części zamówienia:</w:t>
      </w:r>
    </w:p>
    <w:p w:rsidR="00FB6F34" w:rsidRPr="00E73C18" w:rsidRDefault="00FB6F34" w:rsidP="00F40086">
      <w:pPr>
        <w:ind w:left="360"/>
        <w:jc w:val="both"/>
        <w:rPr>
          <w:rFonts w:ascii="Arial" w:hAnsi="Arial" w:cs="Arial"/>
          <w:i/>
          <w:iCs/>
          <w:sz w:val="22"/>
          <w:szCs w:val="22"/>
        </w:rPr>
      </w:pPr>
    </w:p>
    <w:tbl>
      <w:tblPr>
        <w:tblW w:w="92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6173"/>
        <w:gridCol w:w="2332"/>
      </w:tblGrid>
      <w:tr w:rsidR="00FB6F34" w:rsidRPr="00E73C18">
        <w:trPr>
          <w:trHeight w:val="312"/>
        </w:trPr>
        <w:tc>
          <w:tcPr>
            <w:tcW w:w="709" w:type="dxa"/>
          </w:tcPr>
          <w:p w:rsidR="00FB6F34" w:rsidRPr="00E73C18" w:rsidRDefault="00FB6F34" w:rsidP="00A63C83">
            <w:pPr>
              <w:pStyle w:val="Tekstpodstawowy2"/>
            </w:pPr>
            <w:r w:rsidRPr="00E73C18">
              <w:rPr>
                <w:sz w:val="22"/>
                <w:szCs w:val="22"/>
              </w:rPr>
              <w:t>l.p.</w:t>
            </w:r>
          </w:p>
        </w:tc>
        <w:tc>
          <w:tcPr>
            <w:tcW w:w="6173" w:type="dxa"/>
          </w:tcPr>
          <w:p w:rsidR="00FB6F34" w:rsidRPr="00E73C18" w:rsidRDefault="00FB6F34" w:rsidP="00A63C83">
            <w:pPr>
              <w:pStyle w:val="Tekstpodstawowy2"/>
              <w:jc w:val="center"/>
            </w:pPr>
            <w:r w:rsidRPr="00E73C18">
              <w:rPr>
                <w:sz w:val="22"/>
                <w:szCs w:val="22"/>
              </w:rPr>
              <w:t>Nazwa części zamówienia</w:t>
            </w:r>
          </w:p>
        </w:tc>
        <w:tc>
          <w:tcPr>
            <w:tcW w:w="2332" w:type="dxa"/>
          </w:tcPr>
          <w:p w:rsidR="00FB6F34" w:rsidRPr="00E73C18" w:rsidRDefault="00FB6F34" w:rsidP="00EE4FF9">
            <w:pPr>
              <w:pStyle w:val="Tekstpodstawowy2"/>
              <w:jc w:val="center"/>
            </w:pPr>
            <w:r>
              <w:rPr>
                <w:sz w:val="22"/>
                <w:szCs w:val="22"/>
              </w:rPr>
              <w:t>Ilość %</w:t>
            </w:r>
          </w:p>
        </w:tc>
      </w:tr>
      <w:tr w:rsidR="00FB6F34" w:rsidRPr="00E73C18">
        <w:trPr>
          <w:trHeight w:val="312"/>
        </w:trPr>
        <w:tc>
          <w:tcPr>
            <w:tcW w:w="709" w:type="dxa"/>
          </w:tcPr>
          <w:p w:rsidR="00FB6F34" w:rsidRPr="00E73C18" w:rsidRDefault="00FB6F34" w:rsidP="00A63C83">
            <w:pPr>
              <w:pStyle w:val="Tekstpodstawowy2"/>
            </w:pPr>
            <w:r w:rsidRPr="00E73C18">
              <w:rPr>
                <w:sz w:val="22"/>
                <w:szCs w:val="22"/>
              </w:rPr>
              <w:t>1.</w:t>
            </w:r>
          </w:p>
        </w:tc>
        <w:tc>
          <w:tcPr>
            <w:tcW w:w="6173" w:type="dxa"/>
          </w:tcPr>
          <w:p w:rsidR="00FB6F34" w:rsidRPr="00E73C18" w:rsidRDefault="00FB6F34" w:rsidP="00A63C83">
            <w:pPr>
              <w:pStyle w:val="Tekstpodstawowy2"/>
            </w:pPr>
          </w:p>
        </w:tc>
        <w:tc>
          <w:tcPr>
            <w:tcW w:w="2332" w:type="dxa"/>
          </w:tcPr>
          <w:p w:rsidR="00FB6F34" w:rsidRPr="00E73C18" w:rsidRDefault="00FB6F34" w:rsidP="00A63C83">
            <w:pPr>
              <w:pStyle w:val="Tekstpodstawowy2"/>
            </w:pPr>
          </w:p>
        </w:tc>
      </w:tr>
      <w:tr w:rsidR="00FB6F34" w:rsidRPr="00E73C18">
        <w:trPr>
          <w:trHeight w:val="228"/>
        </w:trPr>
        <w:tc>
          <w:tcPr>
            <w:tcW w:w="709" w:type="dxa"/>
          </w:tcPr>
          <w:p w:rsidR="00FB6F34" w:rsidRPr="00E73C18" w:rsidRDefault="00FB6F34" w:rsidP="00A63C83">
            <w:pPr>
              <w:pStyle w:val="Tekstpodstawowy2"/>
            </w:pPr>
            <w:r w:rsidRPr="00E73C18">
              <w:rPr>
                <w:sz w:val="22"/>
                <w:szCs w:val="22"/>
              </w:rPr>
              <w:t>2.</w:t>
            </w:r>
          </w:p>
        </w:tc>
        <w:tc>
          <w:tcPr>
            <w:tcW w:w="6173" w:type="dxa"/>
          </w:tcPr>
          <w:p w:rsidR="00FB6F34" w:rsidRPr="00E73C18" w:rsidRDefault="00FB6F34" w:rsidP="00A63C83">
            <w:pPr>
              <w:pStyle w:val="Tekstpodstawowy2"/>
            </w:pPr>
          </w:p>
        </w:tc>
        <w:tc>
          <w:tcPr>
            <w:tcW w:w="2332" w:type="dxa"/>
          </w:tcPr>
          <w:p w:rsidR="00FB6F34" w:rsidRPr="00E73C18" w:rsidRDefault="00FB6F34" w:rsidP="00A63C83">
            <w:pPr>
              <w:pStyle w:val="Tekstpodstawowy2"/>
            </w:pPr>
          </w:p>
        </w:tc>
      </w:tr>
    </w:tbl>
    <w:p w:rsidR="00FB6F34" w:rsidRPr="00E73C18" w:rsidRDefault="00FB6F34" w:rsidP="00F40086">
      <w:pPr>
        <w:autoSpaceDE w:val="0"/>
        <w:autoSpaceDN w:val="0"/>
        <w:adjustRightInd w:val="0"/>
        <w:jc w:val="both"/>
        <w:rPr>
          <w:rFonts w:ascii="Arial" w:hAnsi="Arial" w:cs="Arial"/>
          <w:sz w:val="22"/>
          <w:szCs w:val="22"/>
        </w:rPr>
      </w:pPr>
    </w:p>
    <w:p w:rsidR="00FB6F34" w:rsidRPr="00E73C18" w:rsidRDefault="00FB6F34" w:rsidP="00F40086">
      <w:pPr>
        <w:widowControl w:val="0"/>
        <w:autoSpaceDE w:val="0"/>
        <w:autoSpaceDN w:val="0"/>
        <w:adjustRightInd w:val="0"/>
        <w:ind w:left="851" w:right="91" w:hanging="284"/>
        <w:jc w:val="both"/>
        <w:rPr>
          <w:rFonts w:ascii="Arial" w:hAnsi="Arial" w:cs="Arial"/>
          <w:sz w:val="22"/>
          <w:szCs w:val="22"/>
        </w:rPr>
      </w:pPr>
      <w:r w:rsidRPr="00E73C18">
        <w:rPr>
          <w:rFonts w:ascii="Arial" w:hAnsi="Arial" w:cs="Arial"/>
          <w:sz w:val="22"/>
          <w:szCs w:val="22"/>
        </w:rPr>
        <w:t>12) Oferta została złożona na …………. ponumerowanych stronach</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left="198" w:right="-20"/>
        <w:rPr>
          <w:rFonts w:ascii="Arial" w:hAnsi="Arial" w:cs="Arial"/>
          <w:b/>
          <w:bCs/>
          <w:sz w:val="22"/>
          <w:szCs w:val="22"/>
        </w:rPr>
      </w:pPr>
      <w:r w:rsidRPr="00E73C18">
        <w:rPr>
          <w:rFonts w:ascii="Arial" w:hAnsi="Arial" w:cs="Arial"/>
          <w:b/>
          <w:bCs/>
          <w:sz w:val="22"/>
          <w:szCs w:val="22"/>
        </w:rPr>
        <w:t>P</w:t>
      </w:r>
      <w:r w:rsidRPr="00E73C18">
        <w:rPr>
          <w:rFonts w:ascii="Arial" w:hAnsi="Arial" w:cs="Arial"/>
          <w:b/>
          <w:bCs/>
          <w:spacing w:val="1"/>
          <w:sz w:val="22"/>
          <w:szCs w:val="22"/>
        </w:rPr>
        <w:t>o</w:t>
      </w:r>
      <w:r w:rsidRPr="00E73C18">
        <w:rPr>
          <w:rFonts w:ascii="Arial" w:hAnsi="Arial" w:cs="Arial"/>
          <w:b/>
          <w:bCs/>
          <w:spacing w:val="-2"/>
          <w:sz w:val="22"/>
          <w:szCs w:val="22"/>
        </w:rPr>
        <w:t>d</w:t>
      </w:r>
      <w:r w:rsidRPr="00E73C18">
        <w:rPr>
          <w:rFonts w:ascii="Arial" w:hAnsi="Arial" w:cs="Arial"/>
          <w:b/>
          <w:bCs/>
          <w:sz w:val="22"/>
          <w:szCs w:val="22"/>
        </w:rPr>
        <w:t>pi</w:t>
      </w:r>
      <w:r w:rsidRPr="00E73C18">
        <w:rPr>
          <w:rFonts w:ascii="Arial" w:hAnsi="Arial" w:cs="Arial"/>
          <w:b/>
          <w:bCs/>
          <w:spacing w:val="1"/>
          <w:sz w:val="22"/>
          <w:szCs w:val="22"/>
        </w:rPr>
        <w:t>s</w:t>
      </w:r>
      <w:r w:rsidRPr="00E73C18">
        <w:rPr>
          <w:rFonts w:ascii="Arial" w:hAnsi="Arial" w:cs="Arial"/>
          <w:b/>
          <w:bCs/>
          <w:spacing w:val="-2"/>
          <w:sz w:val="22"/>
          <w:szCs w:val="22"/>
        </w:rPr>
        <w:t>(</w:t>
      </w:r>
      <w:r w:rsidRPr="00E73C18">
        <w:rPr>
          <w:rFonts w:ascii="Arial" w:hAnsi="Arial" w:cs="Arial"/>
          <w:b/>
          <w:bCs/>
          <w:spacing w:val="1"/>
          <w:sz w:val="22"/>
          <w:szCs w:val="22"/>
        </w:rPr>
        <w:t>y</w:t>
      </w:r>
      <w:r w:rsidRPr="00E73C18">
        <w:rPr>
          <w:rFonts w:ascii="Arial" w:hAnsi="Arial" w:cs="Arial"/>
          <w:b/>
          <w:bCs/>
          <w:sz w:val="22"/>
          <w:szCs w:val="22"/>
        </w:rPr>
        <w:t>):</w:t>
      </w:r>
    </w:p>
    <w:p w:rsidR="00FB6F34" w:rsidRPr="00E73C18" w:rsidRDefault="005C0880" w:rsidP="00F40086">
      <w:pPr>
        <w:widowControl w:val="0"/>
        <w:autoSpaceDE w:val="0"/>
        <w:autoSpaceDN w:val="0"/>
        <w:adjustRightInd w:val="0"/>
        <w:rPr>
          <w:rFonts w:ascii="Arial" w:hAnsi="Arial" w:cs="Arial"/>
          <w:sz w:val="22"/>
          <w:szCs w:val="22"/>
        </w:rPr>
      </w:pPr>
      <w:r w:rsidRPr="005C0880">
        <w:rPr>
          <w:noProof/>
        </w:rPr>
        <w:pict>
          <v:shapetype id="_x0000_t202" coordsize="21600,21600" o:spt="202" path="m,l,21600r21600,l21600,xe">
            <v:stroke joinstyle="miter"/>
            <v:path gradientshapeok="t" o:connecttype="rect"/>
          </v:shapetype>
          <v:shape id="_x0000_s1028" type="#_x0000_t202" style="position:absolute;margin-left:67.05pt;margin-top:1.25pt;width:401.4pt;height:126.35pt;z-index:-5;mso-position-horizontal-relative:page" filled="f" stroked="f">
            <v:textbox style="mso-next-textbox:#_x0000_s1028" inset="0,0,0,0">
              <w:txbxContent>
                <w:tbl>
                  <w:tblPr>
                    <w:tblW w:w="0" w:type="auto"/>
                    <w:tblInd w:w="2" w:type="dxa"/>
                    <w:tblLayout w:type="fixed"/>
                    <w:tblCellMar>
                      <w:left w:w="0" w:type="dxa"/>
                      <w:right w:w="0" w:type="dxa"/>
                    </w:tblCellMar>
                    <w:tblLook w:val="0000"/>
                  </w:tblPr>
                  <w:tblGrid>
                    <w:gridCol w:w="433"/>
                    <w:gridCol w:w="1630"/>
                    <w:gridCol w:w="1978"/>
                    <w:gridCol w:w="2395"/>
                    <w:gridCol w:w="1524"/>
                    <w:gridCol w:w="1262"/>
                  </w:tblGrid>
                  <w:tr w:rsidR="00796961">
                    <w:trPr>
                      <w:trHeight w:hRule="exact" w:val="1707"/>
                    </w:trPr>
                    <w:tc>
                      <w:tcPr>
                        <w:tcW w:w="433" w:type="dxa"/>
                        <w:tcBorders>
                          <w:top w:val="single" w:sz="2" w:space="0" w:color="000000"/>
                          <w:left w:val="single" w:sz="4" w:space="0" w:color="000000"/>
                          <w:bottom w:val="single" w:sz="2" w:space="0" w:color="000000"/>
                          <w:right w:val="single" w:sz="2" w:space="0" w:color="000000"/>
                        </w:tcBorders>
                        <w:shd w:val="clear" w:color="auto" w:fill="F2F2F2"/>
                        <w:vAlign w:val="center"/>
                      </w:tcPr>
                      <w:p w:rsidR="00796961" w:rsidRPr="00F4457D" w:rsidRDefault="00796961" w:rsidP="00D80B96">
                        <w:pPr>
                          <w:widowControl w:val="0"/>
                          <w:autoSpaceDE w:val="0"/>
                          <w:autoSpaceDN w:val="0"/>
                          <w:adjustRightInd w:val="0"/>
                          <w:spacing w:line="200" w:lineRule="exact"/>
                          <w:jc w:val="center"/>
                          <w:rPr>
                            <w:rFonts w:ascii="Arial" w:hAnsi="Arial" w:cs="Arial"/>
                            <w:sz w:val="16"/>
                            <w:szCs w:val="16"/>
                          </w:rPr>
                        </w:pPr>
                      </w:p>
                      <w:p w:rsidR="00796961" w:rsidRPr="00F4457D" w:rsidRDefault="00796961" w:rsidP="00D80B96">
                        <w:pPr>
                          <w:widowControl w:val="0"/>
                          <w:autoSpaceDE w:val="0"/>
                          <w:autoSpaceDN w:val="0"/>
                          <w:adjustRightInd w:val="0"/>
                          <w:spacing w:line="200" w:lineRule="exact"/>
                          <w:jc w:val="center"/>
                          <w:rPr>
                            <w:rFonts w:ascii="Arial" w:hAnsi="Arial" w:cs="Arial"/>
                            <w:sz w:val="16"/>
                            <w:szCs w:val="16"/>
                          </w:rPr>
                        </w:pPr>
                      </w:p>
                      <w:p w:rsidR="00796961" w:rsidRPr="00F4457D" w:rsidRDefault="00796961" w:rsidP="00D80B96">
                        <w:pPr>
                          <w:widowControl w:val="0"/>
                          <w:autoSpaceDE w:val="0"/>
                          <w:autoSpaceDN w:val="0"/>
                          <w:adjustRightInd w:val="0"/>
                          <w:spacing w:before="3" w:line="260" w:lineRule="exact"/>
                          <w:jc w:val="center"/>
                          <w:rPr>
                            <w:rFonts w:ascii="Arial" w:hAnsi="Arial" w:cs="Arial"/>
                            <w:sz w:val="16"/>
                            <w:szCs w:val="16"/>
                          </w:rPr>
                        </w:pPr>
                      </w:p>
                      <w:p w:rsidR="00796961" w:rsidRPr="00F4457D" w:rsidRDefault="00796961" w:rsidP="00D80B96">
                        <w:pPr>
                          <w:widowControl w:val="0"/>
                          <w:autoSpaceDE w:val="0"/>
                          <w:autoSpaceDN w:val="0"/>
                          <w:adjustRightInd w:val="0"/>
                          <w:ind w:left="64" w:right="-20"/>
                          <w:jc w:val="center"/>
                          <w:rPr>
                            <w:rFonts w:ascii="Arial" w:hAnsi="Arial" w:cs="Arial"/>
                            <w:sz w:val="16"/>
                            <w:szCs w:val="16"/>
                          </w:rPr>
                        </w:pPr>
                        <w:r w:rsidRPr="00F4457D">
                          <w:rPr>
                            <w:rFonts w:ascii="Arial" w:hAnsi="Arial" w:cs="Arial"/>
                            <w:spacing w:val="1"/>
                            <w:sz w:val="16"/>
                            <w:szCs w:val="16"/>
                          </w:rPr>
                          <w:t>l.</w:t>
                        </w:r>
                        <w:r w:rsidRPr="00F4457D">
                          <w:rPr>
                            <w:rFonts w:ascii="Arial" w:hAnsi="Arial" w:cs="Arial"/>
                            <w:sz w:val="16"/>
                            <w:szCs w:val="16"/>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796961" w:rsidRPr="00F4457D" w:rsidRDefault="00796961" w:rsidP="00D80B96">
                        <w:pPr>
                          <w:widowControl w:val="0"/>
                          <w:autoSpaceDE w:val="0"/>
                          <w:autoSpaceDN w:val="0"/>
                          <w:adjustRightInd w:val="0"/>
                          <w:spacing w:line="218" w:lineRule="exact"/>
                          <w:ind w:left="66" w:right="9" w:firstLine="314"/>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pacing w:val="-2"/>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y</w:t>
                        </w:r>
                        <w:r w:rsidRPr="00F4457D">
                          <w:rPr>
                            <w:rFonts w:ascii="Arial" w:hAnsi="Arial" w:cs="Arial"/>
                            <w:sz w:val="16"/>
                            <w:szCs w:val="16"/>
                          </w:rPr>
                          <w:t>)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796961" w:rsidRPr="00F4457D" w:rsidRDefault="00796961" w:rsidP="00D80B96">
                        <w:pPr>
                          <w:widowControl w:val="0"/>
                          <w:autoSpaceDE w:val="0"/>
                          <w:autoSpaceDN w:val="0"/>
                          <w:adjustRightInd w:val="0"/>
                          <w:spacing w:before="5"/>
                          <w:ind w:left="104" w:right="85" w:hanging="1"/>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k</w:t>
                        </w:r>
                        <w:r w:rsidRPr="00F4457D">
                          <w:rPr>
                            <w:rFonts w:ascii="Arial" w:hAnsi="Arial" w:cs="Arial"/>
                            <w:sz w:val="16"/>
                            <w:szCs w:val="16"/>
                          </w:rPr>
                          <w:t>o</w:t>
                        </w:r>
                        <w:r w:rsidRPr="00F4457D">
                          <w:rPr>
                            <w:rFonts w:ascii="Arial" w:hAnsi="Arial" w:cs="Arial"/>
                            <w:spacing w:val="20"/>
                            <w:sz w:val="16"/>
                            <w:szCs w:val="16"/>
                          </w:rPr>
                          <w:t xml:space="preserve"> </w:t>
                        </w:r>
                        <w:r w:rsidRPr="00F4457D">
                          <w:rPr>
                            <w:rFonts w:ascii="Arial" w:hAnsi="Arial" w:cs="Arial"/>
                            <w:sz w:val="16"/>
                            <w:szCs w:val="16"/>
                          </w:rPr>
                          <w:t>i</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 xml:space="preserve">mię </w:t>
                        </w:r>
                        <w:r w:rsidRPr="00F4457D">
                          <w:rPr>
                            <w:rFonts w:ascii="Arial" w:hAnsi="Arial" w:cs="Arial"/>
                            <w:spacing w:val="1"/>
                            <w:sz w:val="16"/>
                            <w:szCs w:val="16"/>
                          </w:rPr>
                          <w:t>o</w:t>
                        </w:r>
                        <w:r w:rsidRPr="00F4457D">
                          <w:rPr>
                            <w:rFonts w:ascii="Arial" w:hAnsi="Arial" w:cs="Arial"/>
                            <w:spacing w:val="-2"/>
                            <w:sz w:val="16"/>
                            <w:szCs w:val="16"/>
                          </w:rPr>
                          <w:t>s</w:t>
                        </w:r>
                        <w:r w:rsidRPr="00F4457D">
                          <w:rPr>
                            <w:rFonts w:ascii="Arial" w:hAnsi="Arial" w:cs="Arial"/>
                            <w:spacing w:val="1"/>
                            <w:sz w:val="16"/>
                            <w:szCs w:val="16"/>
                          </w:rPr>
                          <w:t>o</w:t>
                        </w:r>
                        <w:r w:rsidRPr="00F4457D">
                          <w:rPr>
                            <w:rFonts w:ascii="Arial" w:hAnsi="Arial" w:cs="Arial"/>
                            <w:sz w:val="16"/>
                            <w:szCs w:val="16"/>
                          </w:rPr>
                          <w:t>by</w:t>
                        </w:r>
                        <w:r w:rsidRPr="00F4457D">
                          <w:rPr>
                            <w:rFonts w:ascii="Arial" w:hAnsi="Arial" w:cs="Arial"/>
                            <w:spacing w:val="18"/>
                            <w:sz w:val="16"/>
                            <w:szCs w:val="16"/>
                          </w:rPr>
                          <w:t xml:space="preserve"> </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proofErr w:type="spellStart"/>
                        <w:r w:rsidRPr="00F4457D">
                          <w:rPr>
                            <w:rFonts w:ascii="Arial" w:hAnsi="Arial" w:cs="Arial"/>
                            <w:spacing w:val="-1"/>
                            <w:sz w:val="16"/>
                            <w:szCs w:val="16"/>
                          </w:rPr>
                          <w:t>y</w:t>
                        </w:r>
                        <w:r w:rsidRPr="00F4457D">
                          <w:rPr>
                            <w:rFonts w:ascii="Arial" w:hAnsi="Arial" w:cs="Arial"/>
                            <w:sz w:val="16"/>
                            <w:szCs w:val="16"/>
                          </w:rPr>
                          <w:t>ch</w:t>
                        </w:r>
                        <w:proofErr w:type="spellEnd"/>
                        <w:r w:rsidRPr="00F4457D">
                          <w:rPr>
                            <w:rFonts w:ascii="Arial" w:hAnsi="Arial" w:cs="Arial"/>
                            <w:sz w:val="16"/>
                            <w:szCs w:val="16"/>
                          </w:rPr>
                          <w:t>) do</w:t>
                        </w:r>
                        <w:r w:rsidRPr="00F4457D">
                          <w:rPr>
                            <w:rFonts w:ascii="Arial" w:hAnsi="Arial" w:cs="Arial"/>
                            <w:spacing w:val="20"/>
                            <w:sz w:val="16"/>
                            <w:szCs w:val="16"/>
                          </w:rPr>
                          <w:t xml:space="preserve"> </w:t>
                        </w:r>
                        <w:r w:rsidRPr="00F4457D">
                          <w:rPr>
                            <w:rFonts w:ascii="Arial" w:hAnsi="Arial" w:cs="Arial"/>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 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7"/>
                            <w:sz w:val="16"/>
                            <w:szCs w:val="16"/>
                          </w:rPr>
                          <w:t xml:space="preserve">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 xml:space="preserve">w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vAlign w:val="center"/>
                      </w:tcPr>
                      <w:p w:rsidR="00796961" w:rsidRPr="00F4457D" w:rsidRDefault="00796961" w:rsidP="00D80B96">
                        <w:pPr>
                          <w:widowControl w:val="0"/>
                          <w:autoSpaceDE w:val="0"/>
                          <w:autoSpaceDN w:val="0"/>
                          <w:adjustRightInd w:val="0"/>
                          <w:spacing w:before="5" w:line="220" w:lineRule="exact"/>
                          <w:jc w:val="center"/>
                          <w:rPr>
                            <w:rFonts w:ascii="Arial" w:hAnsi="Arial" w:cs="Arial"/>
                            <w:sz w:val="16"/>
                            <w:szCs w:val="16"/>
                          </w:rPr>
                        </w:pPr>
                      </w:p>
                      <w:p w:rsidR="00796961" w:rsidRPr="00F4457D" w:rsidRDefault="00796961" w:rsidP="00D80B96">
                        <w:pPr>
                          <w:widowControl w:val="0"/>
                          <w:autoSpaceDE w:val="0"/>
                          <w:autoSpaceDN w:val="0"/>
                          <w:adjustRightInd w:val="0"/>
                          <w:ind w:left="150" w:right="129" w:hanging="2"/>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7"/>
                            <w:sz w:val="16"/>
                            <w:szCs w:val="16"/>
                          </w:rPr>
                          <w:t xml:space="preserve"> </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o</w:t>
                        </w:r>
                        <w:r w:rsidRPr="00F4457D">
                          <w:rPr>
                            <w:rFonts w:ascii="Arial" w:hAnsi="Arial" w:cs="Arial"/>
                            <w:sz w:val="16"/>
                            <w:szCs w:val="16"/>
                          </w:rPr>
                          <w:t>b</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proofErr w:type="spellStart"/>
                        <w:r w:rsidRPr="00F4457D">
                          <w:rPr>
                            <w:rFonts w:ascii="Arial" w:hAnsi="Arial" w:cs="Arial"/>
                            <w:spacing w:val="-1"/>
                            <w:sz w:val="16"/>
                            <w:szCs w:val="16"/>
                          </w:rPr>
                          <w:t>y</w:t>
                        </w:r>
                        <w:r w:rsidRPr="00F4457D">
                          <w:rPr>
                            <w:rFonts w:ascii="Arial" w:hAnsi="Arial" w:cs="Arial"/>
                            <w:sz w:val="16"/>
                            <w:szCs w:val="16"/>
                          </w:rPr>
                          <w:t>ch</w:t>
                        </w:r>
                        <w:proofErr w:type="spellEnd"/>
                        <w:r w:rsidRPr="00F4457D">
                          <w:rPr>
                            <w:rFonts w:ascii="Arial" w:hAnsi="Arial" w:cs="Arial"/>
                            <w:sz w:val="16"/>
                            <w:szCs w:val="16"/>
                          </w:rPr>
                          <w:t>)</w:t>
                        </w:r>
                        <w:r w:rsidRPr="00F4457D">
                          <w:rPr>
                            <w:rFonts w:ascii="Arial" w:hAnsi="Arial" w:cs="Arial"/>
                            <w:spacing w:val="17"/>
                            <w:sz w:val="16"/>
                            <w:szCs w:val="16"/>
                          </w:rPr>
                          <w:t xml:space="preserve"> </w:t>
                        </w:r>
                        <w:r w:rsidRPr="00F4457D">
                          <w:rPr>
                            <w:rFonts w:ascii="Arial" w:hAnsi="Arial" w:cs="Arial"/>
                            <w:spacing w:val="2"/>
                            <w:sz w:val="16"/>
                            <w:szCs w:val="16"/>
                          </w:rPr>
                          <w:t>d</w:t>
                        </w:r>
                        <w:r w:rsidRPr="00F4457D">
                          <w:rPr>
                            <w:rFonts w:ascii="Arial" w:hAnsi="Arial" w:cs="Arial"/>
                            <w:sz w:val="16"/>
                            <w:szCs w:val="16"/>
                          </w:rPr>
                          <w:t>o 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w:t>
                        </w:r>
                        <w:r w:rsidRPr="00F4457D">
                          <w:rPr>
                            <w:rFonts w:ascii="Arial" w:hAnsi="Arial" w:cs="Arial"/>
                            <w:spacing w:val="19"/>
                            <w:sz w:val="16"/>
                            <w:szCs w:val="16"/>
                          </w:rPr>
                          <w:t xml:space="preserve"> </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 xml:space="preserve">j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w</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1"/>
                            <w:sz w:val="16"/>
                            <w:szCs w:val="16"/>
                          </w:rPr>
                          <w:t>ko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796961" w:rsidRPr="00F4457D" w:rsidRDefault="00796961" w:rsidP="00D80B96">
                        <w:pPr>
                          <w:widowControl w:val="0"/>
                          <w:autoSpaceDE w:val="0"/>
                          <w:autoSpaceDN w:val="0"/>
                          <w:adjustRightInd w:val="0"/>
                          <w:spacing w:before="20" w:line="140" w:lineRule="exact"/>
                          <w:jc w:val="center"/>
                          <w:rPr>
                            <w:rFonts w:ascii="Arial" w:hAnsi="Arial" w:cs="Arial"/>
                            <w:sz w:val="16"/>
                            <w:szCs w:val="16"/>
                          </w:rPr>
                        </w:pPr>
                      </w:p>
                      <w:p w:rsidR="00796961" w:rsidRPr="00F4457D" w:rsidRDefault="00796961" w:rsidP="00D80B96">
                        <w:pPr>
                          <w:widowControl w:val="0"/>
                          <w:autoSpaceDE w:val="0"/>
                          <w:autoSpaceDN w:val="0"/>
                          <w:adjustRightInd w:val="0"/>
                          <w:spacing w:line="200" w:lineRule="exact"/>
                          <w:jc w:val="center"/>
                          <w:rPr>
                            <w:rFonts w:ascii="Arial" w:hAnsi="Arial" w:cs="Arial"/>
                            <w:sz w:val="16"/>
                            <w:szCs w:val="16"/>
                          </w:rPr>
                        </w:pPr>
                      </w:p>
                      <w:p w:rsidR="00796961" w:rsidRPr="00F4457D" w:rsidRDefault="00796961" w:rsidP="00D80B96">
                        <w:pPr>
                          <w:widowControl w:val="0"/>
                          <w:autoSpaceDE w:val="0"/>
                          <w:autoSpaceDN w:val="0"/>
                          <w:adjustRightInd w:val="0"/>
                          <w:spacing w:line="218" w:lineRule="exact"/>
                          <w:ind w:left="66" w:right="9" w:firstLine="156"/>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c</w:t>
                        </w:r>
                        <w:r w:rsidRPr="00F4457D">
                          <w:rPr>
                            <w:rFonts w:ascii="Arial" w:hAnsi="Arial" w:cs="Arial"/>
                            <w:spacing w:val="-1"/>
                            <w:sz w:val="16"/>
                            <w:szCs w:val="16"/>
                          </w:rPr>
                          <w:t>z</w:t>
                        </w:r>
                        <w:r w:rsidRPr="00F4457D">
                          <w:rPr>
                            <w:rFonts w:ascii="Arial" w:hAnsi="Arial" w:cs="Arial"/>
                            <w:spacing w:val="1"/>
                            <w:sz w:val="16"/>
                            <w:szCs w:val="16"/>
                          </w:rPr>
                          <w:t>ę</w:t>
                        </w:r>
                        <w:r w:rsidRPr="00F4457D">
                          <w:rPr>
                            <w:rFonts w:ascii="Arial" w:hAnsi="Arial" w:cs="Arial"/>
                            <w:spacing w:val="-2"/>
                            <w:sz w:val="16"/>
                            <w:szCs w:val="16"/>
                          </w:rPr>
                          <w:t>ć</w:t>
                        </w:r>
                        <w:r w:rsidRPr="00F4457D">
                          <w:rPr>
                            <w:rFonts w:ascii="Arial" w:hAnsi="Arial" w:cs="Arial"/>
                            <w:sz w:val="16"/>
                            <w:szCs w:val="16"/>
                          </w:rPr>
                          <w:t xml:space="preserve">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z w:val="16"/>
                            <w:szCs w:val="16"/>
                          </w:rPr>
                          <w:t>y</w:t>
                        </w:r>
                      </w:p>
                    </w:tc>
                    <w:tc>
                      <w:tcPr>
                        <w:tcW w:w="1262"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796961" w:rsidRPr="00F4457D" w:rsidRDefault="00796961" w:rsidP="00D80B96">
                        <w:pPr>
                          <w:widowControl w:val="0"/>
                          <w:autoSpaceDE w:val="0"/>
                          <w:autoSpaceDN w:val="0"/>
                          <w:adjustRightInd w:val="0"/>
                          <w:spacing w:before="20" w:line="140" w:lineRule="exact"/>
                          <w:jc w:val="center"/>
                          <w:rPr>
                            <w:rFonts w:ascii="Arial" w:hAnsi="Arial" w:cs="Arial"/>
                            <w:sz w:val="16"/>
                            <w:szCs w:val="16"/>
                          </w:rPr>
                        </w:pPr>
                      </w:p>
                      <w:p w:rsidR="00796961" w:rsidRPr="00F4457D" w:rsidRDefault="00796961" w:rsidP="00D80B96">
                        <w:pPr>
                          <w:widowControl w:val="0"/>
                          <w:autoSpaceDE w:val="0"/>
                          <w:autoSpaceDN w:val="0"/>
                          <w:adjustRightInd w:val="0"/>
                          <w:spacing w:line="218" w:lineRule="exact"/>
                          <w:ind w:left="370" w:right="13" w:hanging="300"/>
                          <w:jc w:val="center"/>
                          <w:rPr>
                            <w:rFonts w:ascii="Arial" w:hAnsi="Arial" w:cs="Arial"/>
                            <w:sz w:val="16"/>
                            <w:szCs w:val="16"/>
                          </w:rPr>
                        </w:pPr>
                        <w:r w:rsidRPr="00F4457D">
                          <w:rPr>
                            <w:rFonts w:ascii="Arial" w:hAnsi="Arial" w:cs="Arial"/>
                            <w:sz w:val="16"/>
                            <w:szCs w:val="16"/>
                          </w:rPr>
                          <w:t>M</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jsc</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pacing w:val="1"/>
                            <w:sz w:val="16"/>
                            <w:szCs w:val="16"/>
                          </w:rPr>
                          <w:t>o</w:t>
                        </w:r>
                        <w:r w:rsidRPr="00F4457D">
                          <w:rPr>
                            <w:rFonts w:ascii="Arial" w:hAnsi="Arial" w:cs="Arial"/>
                            <w:sz w:val="16"/>
                            <w:szCs w:val="16"/>
                          </w:rPr>
                          <w:t>ść i</w:t>
                        </w:r>
                        <w:r w:rsidRPr="00F4457D">
                          <w:rPr>
                            <w:rFonts w:ascii="Arial" w:hAnsi="Arial" w:cs="Arial"/>
                            <w:spacing w:val="18"/>
                            <w:sz w:val="16"/>
                            <w:szCs w:val="16"/>
                          </w:rPr>
                          <w:t xml:space="preserve"> </w:t>
                        </w:r>
                        <w:r w:rsidRPr="00F4457D">
                          <w:rPr>
                            <w:rFonts w:ascii="Arial" w:hAnsi="Arial" w:cs="Arial"/>
                            <w:sz w:val="16"/>
                            <w:szCs w:val="16"/>
                          </w:rPr>
                          <w:t>data</w:t>
                        </w:r>
                      </w:p>
                    </w:tc>
                  </w:tr>
                  <w:tr w:rsidR="00796961">
                    <w:trPr>
                      <w:trHeight w:hRule="exact" w:val="428"/>
                    </w:trPr>
                    <w:tc>
                      <w:tcPr>
                        <w:tcW w:w="433" w:type="dxa"/>
                        <w:tcBorders>
                          <w:top w:val="single" w:sz="2" w:space="0" w:color="000000"/>
                          <w:left w:val="single" w:sz="4" w:space="0" w:color="000000"/>
                          <w:bottom w:val="single" w:sz="2" w:space="0" w:color="000000"/>
                          <w:right w:val="single" w:sz="2" w:space="0" w:color="000000"/>
                        </w:tcBorders>
                      </w:tcPr>
                      <w:p w:rsidR="00796961" w:rsidRPr="00F4457D" w:rsidRDefault="00796961">
                        <w:pPr>
                          <w:widowControl w:val="0"/>
                          <w:autoSpaceDE w:val="0"/>
                          <w:autoSpaceDN w:val="0"/>
                          <w:adjustRightInd w:val="0"/>
                          <w:spacing w:before="7"/>
                          <w:ind w:left="64" w:right="-20"/>
                          <w:rPr>
                            <w:rFonts w:ascii="Arial" w:hAnsi="Arial" w:cs="Arial"/>
                            <w:sz w:val="16"/>
                            <w:szCs w:val="16"/>
                          </w:rPr>
                        </w:pPr>
                        <w:r w:rsidRPr="00F4457D">
                          <w:rPr>
                            <w:rFonts w:ascii="Arial" w:hAnsi="Arial" w:cs="Arial"/>
                            <w:spacing w:val="2"/>
                            <w:sz w:val="16"/>
                            <w:szCs w:val="16"/>
                          </w:rPr>
                          <w:t>1</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796961" w:rsidRPr="00F4457D" w:rsidRDefault="00796961">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796961" w:rsidRPr="00F4457D" w:rsidRDefault="00796961">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796961" w:rsidRPr="00F4457D" w:rsidRDefault="00796961">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796961" w:rsidRPr="00F4457D" w:rsidRDefault="00796961">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796961" w:rsidRPr="00F4457D" w:rsidRDefault="00796961">
                        <w:pPr>
                          <w:widowControl w:val="0"/>
                          <w:autoSpaceDE w:val="0"/>
                          <w:autoSpaceDN w:val="0"/>
                          <w:adjustRightInd w:val="0"/>
                          <w:rPr>
                            <w:rFonts w:ascii="Arial" w:hAnsi="Arial" w:cs="Arial"/>
                            <w:sz w:val="16"/>
                            <w:szCs w:val="16"/>
                          </w:rPr>
                        </w:pPr>
                      </w:p>
                    </w:tc>
                  </w:tr>
                  <w:tr w:rsidR="00796961">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796961" w:rsidRPr="00F4457D" w:rsidRDefault="00796961">
                        <w:pPr>
                          <w:widowControl w:val="0"/>
                          <w:autoSpaceDE w:val="0"/>
                          <w:autoSpaceDN w:val="0"/>
                          <w:adjustRightInd w:val="0"/>
                          <w:spacing w:before="6"/>
                          <w:ind w:left="64" w:right="-20"/>
                          <w:rPr>
                            <w:rFonts w:ascii="Arial" w:hAnsi="Arial" w:cs="Arial"/>
                            <w:sz w:val="16"/>
                            <w:szCs w:val="16"/>
                          </w:rPr>
                        </w:pPr>
                        <w:r w:rsidRPr="00F4457D">
                          <w:rPr>
                            <w:rFonts w:ascii="Arial" w:hAnsi="Arial" w:cs="Arial"/>
                            <w:spacing w:val="2"/>
                            <w:sz w:val="16"/>
                            <w:szCs w:val="16"/>
                          </w:rPr>
                          <w:t>2</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796961" w:rsidRPr="00F4457D" w:rsidRDefault="00796961">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796961" w:rsidRPr="00F4457D" w:rsidRDefault="00796961">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796961" w:rsidRPr="00F4457D" w:rsidRDefault="00796961">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796961" w:rsidRPr="00F4457D" w:rsidRDefault="00796961">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796961" w:rsidRPr="00F4457D" w:rsidRDefault="00796961">
                        <w:pPr>
                          <w:widowControl w:val="0"/>
                          <w:autoSpaceDE w:val="0"/>
                          <w:autoSpaceDN w:val="0"/>
                          <w:adjustRightInd w:val="0"/>
                          <w:rPr>
                            <w:rFonts w:ascii="Arial" w:hAnsi="Arial" w:cs="Arial"/>
                            <w:sz w:val="16"/>
                            <w:szCs w:val="16"/>
                          </w:rPr>
                        </w:pPr>
                      </w:p>
                    </w:tc>
                  </w:tr>
                </w:tbl>
                <w:p w:rsidR="00796961" w:rsidRDefault="00796961">
                  <w:pPr>
                    <w:widowControl w:val="0"/>
                    <w:autoSpaceDE w:val="0"/>
                    <w:autoSpaceDN w:val="0"/>
                    <w:adjustRightInd w:val="0"/>
                  </w:pPr>
                </w:p>
              </w:txbxContent>
            </v:textbox>
            <w10:wrap anchorx="page"/>
          </v:shape>
        </w:pic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5A3C08">
      <w:pPr>
        <w:widowControl w:val="0"/>
        <w:autoSpaceDE w:val="0"/>
        <w:autoSpaceDN w:val="0"/>
        <w:adjustRightInd w:val="0"/>
        <w:rPr>
          <w:rFonts w:ascii="Arial" w:hAnsi="Arial" w:cs="Arial"/>
          <w:b/>
          <w:bCs/>
          <w:i/>
          <w:iCs/>
          <w:sz w:val="22"/>
          <w:szCs w:val="22"/>
        </w:rPr>
      </w:pPr>
      <w:bookmarkStart w:id="36" w:name="_Toc252987563"/>
    </w:p>
    <w:p w:rsidR="00FB6F34" w:rsidRPr="00E73C18" w:rsidRDefault="00FB6F34" w:rsidP="005A3C08">
      <w:pPr>
        <w:widowControl w:val="0"/>
        <w:autoSpaceDE w:val="0"/>
        <w:autoSpaceDN w:val="0"/>
        <w:adjustRightInd w:val="0"/>
        <w:rPr>
          <w:rFonts w:ascii="Arial" w:hAnsi="Arial" w:cs="Arial"/>
          <w:b/>
          <w:bCs/>
          <w:i/>
          <w:iCs/>
          <w:sz w:val="22"/>
          <w:szCs w:val="22"/>
        </w:rPr>
      </w:pPr>
    </w:p>
    <w:p w:rsidR="00FB6F34" w:rsidRPr="00E73C18" w:rsidRDefault="00FB6F34" w:rsidP="005A3C08">
      <w:pPr>
        <w:widowControl w:val="0"/>
        <w:autoSpaceDE w:val="0"/>
        <w:autoSpaceDN w:val="0"/>
        <w:adjustRightInd w:val="0"/>
        <w:rPr>
          <w:rFonts w:ascii="Arial" w:hAnsi="Arial" w:cs="Arial"/>
          <w:b/>
          <w:bCs/>
          <w:i/>
          <w:iCs/>
          <w:sz w:val="22"/>
          <w:szCs w:val="22"/>
        </w:rPr>
      </w:pPr>
    </w:p>
    <w:p w:rsidR="00FB6F34" w:rsidRPr="00E73C18" w:rsidRDefault="00FB6F34" w:rsidP="005A3C08">
      <w:pPr>
        <w:widowControl w:val="0"/>
        <w:autoSpaceDE w:val="0"/>
        <w:autoSpaceDN w:val="0"/>
        <w:adjustRightInd w:val="0"/>
        <w:rPr>
          <w:rFonts w:ascii="Arial" w:hAnsi="Arial" w:cs="Arial"/>
          <w:b/>
          <w:bCs/>
          <w:i/>
          <w:iCs/>
          <w:sz w:val="22"/>
          <w:szCs w:val="22"/>
        </w:rPr>
      </w:pPr>
    </w:p>
    <w:p w:rsidR="00FB6F34" w:rsidRPr="00E73C18" w:rsidRDefault="00FB6F34" w:rsidP="005A3C08">
      <w:pPr>
        <w:widowControl w:val="0"/>
        <w:autoSpaceDE w:val="0"/>
        <w:autoSpaceDN w:val="0"/>
        <w:adjustRightInd w:val="0"/>
        <w:rPr>
          <w:rFonts w:ascii="Arial" w:hAnsi="Arial" w:cs="Arial"/>
          <w:b/>
          <w:bCs/>
          <w:i/>
          <w:iCs/>
          <w:sz w:val="22"/>
          <w:szCs w:val="22"/>
        </w:rPr>
      </w:pPr>
    </w:p>
    <w:p w:rsidR="00FB6F34" w:rsidRPr="00E73C18" w:rsidRDefault="00FB6F34" w:rsidP="005A3C08">
      <w:pPr>
        <w:widowControl w:val="0"/>
        <w:autoSpaceDE w:val="0"/>
        <w:autoSpaceDN w:val="0"/>
        <w:adjustRightInd w:val="0"/>
        <w:rPr>
          <w:rFonts w:ascii="Arial" w:hAnsi="Arial" w:cs="Arial"/>
          <w:b/>
          <w:bCs/>
          <w:i/>
          <w:iCs/>
          <w:sz w:val="22"/>
          <w:szCs w:val="22"/>
        </w:rPr>
      </w:pPr>
    </w:p>
    <w:p w:rsidR="00FB6F34" w:rsidRPr="00E73C18" w:rsidRDefault="00FB6F34" w:rsidP="005A3C08">
      <w:pPr>
        <w:widowControl w:val="0"/>
        <w:autoSpaceDE w:val="0"/>
        <w:autoSpaceDN w:val="0"/>
        <w:adjustRightInd w:val="0"/>
        <w:rPr>
          <w:rFonts w:ascii="Arial" w:hAnsi="Arial" w:cs="Arial"/>
          <w:b/>
          <w:bCs/>
          <w:i/>
          <w:iCs/>
          <w:sz w:val="22"/>
          <w:szCs w:val="22"/>
        </w:rPr>
      </w:pPr>
    </w:p>
    <w:p w:rsidR="00FB6F34" w:rsidRPr="00E73C18" w:rsidRDefault="00FB6F34" w:rsidP="005A3C08">
      <w:pPr>
        <w:widowControl w:val="0"/>
        <w:autoSpaceDE w:val="0"/>
        <w:autoSpaceDN w:val="0"/>
        <w:adjustRightInd w:val="0"/>
        <w:rPr>
          <w:rFonts w:ascii="Arial" w:hAnsi="Arial" w:cs="Arial"/>
          <w:b/>
          <w:bCs/>
          <w:i/>
          <w:iCs/>
          <w:sz w:val="22"/>
          <w:szCs w:val="22"/>
        </w:rPr>
      </w:pPr>
    </w:p>
    <w:p w:rsidR="00FB6F34" w:rsidRPr="00E73C18" w:rsidRDefault="00FB6F34" w:rsidP="005A3C08">
      <w:pPr>
        <w:widowControl w:val="0"/>
        <w:autoSpaceDE w:val="0"/>
        <w:autoSpaceDN w:val="0"/>
        <w:adjustRightInd w:val="0"/>
        <w:rPr>
          <w:rFonts w:ascii="Arial" w:hAnsi="Arial" w:cs="Arial"/>
          <w:b/>
          <w:bCs/>
          <w:i/>
          <w:iCs/>
          <w:sz w:val="22"/>
          <w:szCs w:val="22"/>
        </w:rPr>
      </w:pPr>
    </w:p>
    <w:p w:rsidR="00FB6F34" w:rsidRPr="00E73C18" w:rsidRDefault="00FB6F34" w:rsidP="005A3C08">
      <w:pPr>
        <w:widowControl w:val="0"/>
        <w:autoSpaceDE w:val="0"/>
        <w:autoSpaceDN w:val="0"/>
        <w:adjustRightInd w:val="0"/>
        <w:rPr>
          <w:rFonts w:ascii="Arial" w:hAnsi="Arial" w:cs="Arial"/>
          <w:b/>
          <w:bCs/>
          <w:i/>
          <w:iCs/>
          <w:sz w:val="22"/>
          <w:szCs w:val="22"/>
        </w:rPr>
      </w:pPr>
    </w:p>
    <w:p w:rsidR="00FB6F34" w:rsidRPr="00E73C18" w:rsidRDefault="00FB6F34" w:rsidP="005A3C08">
      <w:pPr>
        <w:widowControl w:val="0"/>
        <w:autoSpaceDE w:val="0"/>
        <w:autoSpaceDN w:val="0"/>
        <w:adjustRightInd w:val="0"/>
        <w:rPr>
          <w:rFonts w:ascii="Arial" w:hAnsi="Arial" w:cs="Arial"/>
          <w:b/>
          <w:bCs/>
          <w:i/>
          <w:iCs/>
          <w:sz w:val="22"/>
          <w:szCs w:val="22"/>
        </w:rPr>
      </w:pPr>
    </w:p>
    <w:p w:rsidR="00FB6F34" w:rsidRPr="00E73C18" w:rsidRDefault="00FB6F34" w:rsidP="005A3C08">
      <w:pPr>
        <w:widowControl w:val="0"/>
        <w:autoSpaceDE w:val="0"/>
        <w:autoSpaceDN w:val="0"/>
        <w:adjustRightInd w:val="0"/>
        <w:rPr>
          <w:rFonts w:ascii="Arial" w:hAnsi="Arial" w:cs="Arial"/>
          <w:b/>
          <w:bCs/>
          <w:i/>
          <w:iCs/>
          <w:sz w:val="22"/>
          <w:szCs w:val="22"/>
        </w:rPr>
      </w:pPr>
    </w:p>
    <w:p w:rsidR="00FB6F34" w:rsidRPr="00E73C18" w:rsidRDefault="00FB6F34" w:rsidP="005A3C08">
      <w:pPr>
        <w:widowControl w:val="0"/>
        <w:autoSpaceDE w:val="0"/>
        <w:autoSpaceDN w:val="0"/>
        <w:adjustRightInd w:val="0"/>
        <w:rPr>
          <w:rFonts w:ascii="Arial" w:hAnsi="Arial" w:cs="Arial"/>
          <w:b/>
          <w:bCs/>
          <w:i/>
          <w:iCs/>
          <w:sz w:val="22"/>
          <w:szCs w:val="22"/>
        </w:rPr>
      </w:pPr>
    </w:p>
    <w:p w:rsidR="00FB6F34" w:rsidRPr="00E73C18" w:rsidRDefault="00FB6F34" w:rsidP="005A3C08">
      <w:pPr>
        <w:widowControl w:val="0"/>
        <w:autoSpaceDE w:val="0"/>
        <w:autoSpaceDN w:val="0"/>
        <w:adjustRightInd w:val="0"/>
        <w:rPr>
          <w:rFonts w:ascii="Arial" w:hAnsi="Arial" w:cs="Arial"/>
          <w:b/>
          <w:bCs/>
          <w:i/>
          <w:iCs/>
          <w:sz w:val="22"/>
          <w:szCs w:val="22"/>
        </w:rPr>
      </w:pPr>
    </w:p>
    <w:p w:rsidR="00FB6F34" w:rsidRPr="00E73C18" w:rsidRDefault="00FB6F34" w:rsidP="005A3C08">
      <w:pPr>
        <w:widowControl w:val="0"/>
        <w:autoSpaceDE w:val="0"/>
        <w:autoSpaceDN w:val="0"/>
        <w:adjustRightInd w:val="0"/>
        <w:rPr>
          <w:rFonts w:ascii="Arial" w:hAnsi="Arial" w:cs="Arial"/>
          <w:b/>
          <w:bCs/>
          <w:i/>
          <w:iCs/>
          <w:sz w:val="22"/>
          <w:szCs w:val="22"/>
        </w:rPr>
      </w:pPr>
    </w:p>
    <w:p w:rsidR="00FB6F34" w:rsidRPr="00E73C18" w:rsidRDefault="00FB6F34" w:rsidP="005A3C08">
      <w:pPr>
        <w:widowControl w:val="0"/>
        <w:autoSpaceDE w:val="0"/>
        <w:autoSpaceDN w:val="0"/>
        <w:adjustRightInd w:val="0"/>
        <w:rPr>
          <w:rFonts w:ascii="Arial" w:hAnsi="Arial" w:cs="Arial"/>
          <w:b/>
          <w:bCs/>
          <w:i/>
          <w:iCs/>
          <w:sz w:val="22"/>
          <w:szCs w:val="22"/>
        </w:rPr>
      </w:pPr>
    </w:p>
    <w:p w:rsidR="00FB6F34" w:rsidRPr="00E73C18" w:rsidRDefault="00FB6F34" w:rsidP="005A3C08">
      <w:pPr>
        <w:widowControl w:val="0"/>
        <w:autoSpaceDE w:val="0"/>
        <w:autoSpaceDN w:val="0"/>
        <w:adjustRightInd w:val="0"/>
        <w:rPr>
          <w:rFonts w:ascii="Arial" w:hAnsi="Arial" w:cs="Arial"/>
          <w:b/>
          <w:bCs/>
          <w:i/>
          <w:iCs/>
          <w:sz w:val="22"/>
          <w:szCs w:val="22"/>
        </w:rPr>
      </w:pPr>
    </w:p>
    <w:p w:rsidR="00FB6F34" w:rsidRPr="00E73C18" w:rsidRDefault="00FB6F34" w:rsidP="0036790F">
      <w:pPr>
        <w:pStyle w:val="Nagwek2"/>
        <w:rPr>
          <w:sz w:val="22"/>
          <w:szCs w:val="22"/>
        </w:rPr>
      </w:pPr>
      <w:bookmarkStart w:id="37" w:name="_Toc422895995"/>
      <w:r w:rsidRPr="00E73C18">
        <w:rPr>
          <w:sz w:val="22"/>
          <w:szCs w:val="22"/>
        </w:rPr>
        <w:lastRenderedPageBreak/>
        <w:t>Za</w:t>
      </w:r>
      <w:r w:rsidRPr="00E73C18">
        <w:rPr>
          <w:spacing w:val="-1"/>
          <w:sz w:val="22"/>
          <w:szCs w:val="22"/>
        </w:rPr>
        <w:t>ł</w:t>
      </w:r>
      <w:r w:rsidRPr="00E73C18">
        <w:rPr>
          <w:sz w:val="22"/>
          <w:szCs w:val="22"/>
        </w:rPr>
        <w:t>ąc</w:t>
      </w:r>
      <w:r w:rsidRPr="00E73C18">
        <w:rPr>
          <w:spacing w:val="1"/>
          <w:sz w:val="22"/>
          <w:szCs w:val="22"/>
        </w:rPr>
        <w:t>z</w:t>
      </w:r>
      <w:r w:rsidRPr="00E73C18">
        <w:rPr>
          <w:sz w:val="22"/>
          <w:szCs w:val="22"/>
        </w:rPr>
        <w:t>nik</w:t>
      </w:r>
      <w:r w:rsidRPr="00E73C18">
        <w:rPr>
          <w:spacing w:val="16"/>
          <w:sz w:val="22"/>
          <w:szCs w:val="22"/>
        </w:rPr>
        <w:t xml:space="preserve"> </w:t>
      </w:r>
      <w:r w:rsidRPr="00E73C18">
        <w:rPr>
          <w:sz w:val="22"/>
          <w:szCs w:val="22"/>
        </w:rPr>
        <w:t>nr 2</w:t>
      </w:r>
      <w:r w:rsidRPr="00E73C18">
        <w:rPr>
          <w:spacing w:val="18"/>
          <w:sz w:val="22"/>
          <w:szCs w:val="22"/>
        </w:rPr>
        <w:t xml:space="preserve"> - </w:t>
      </w:r>
      <w:r w:rsidRPr="00E73C18">
        <w:rPr>
          <w:sz w:val="22"/>
          <w:szCs w:val="22"/>
        </w:rPr>
        <w:t>w</w:t>
      </w:r>
      <w:r w:rsidRPr="00E73C18">
        <w:rPr>
          <w:spacing w:val="-1"/>
          <w:sz w:val="22"/>
          <w:szCs w:val="22"/>
        </w:rPr>
        <w:t>z</w:t>
      </w:r>
      <w:r w:rsidRPr="00E73C18">
        <w:rPr>
          <w:sz w:val="22"/>
          <w:szCs w:val="22"/>
        </w:rPr>
        <w:t>ór o</w:t>
      </w:r>
      <w:r w:rsidRPr="00E73C18">
        <w:rPr>
          <w:spacing w:val="-1"/>
          <w:sz w:val="22"/>
          <w:szCs w:val="22"/>
        </w:rPr>
        <w:t>ś</w:t>
      </w:r>
      <w:r w:rsidRPr="00E73C18">
        <w:rPr>
          <w:sz w:val="22"/>
          <w:szCs w:val="22"/>
        </w:rPr>
        <w:t>wiadczen</w:t>
      </w:r>
      <w:r w:rsidRPr="00E73C18">
        <w:rPr>
          <w:spacing w:val="-2"/>
          <w:sz w:val="22"/>
          <w:szCs w:val="22"/>
        </w:rPr>
        <w:t>i</w:t>
      </w:r>
      <w:r w:rsidRPr="00E73C18">
        <w:rPr>
          <w:sz w:val="22"/>
          <w:szCs w:val="22"/>
        </w:rPr>
        <w:t xml:space="preserve">a </w:t>
      </w:r>
      <w:r w:rsidRPr="00E73C18">
        <w:rPr>
          <w:spacing w:val="-1"/>
          <w:sz w:val="22"/>
          <w:szCs w:val="22"/>
        </w:rPr>
        <w:t>W</w:t>
      </w:r>
      <w:r w:rsidRPr="00E73C18">
        <w:rPr>
          <w:sz w:val="22"/>
          <w:szCs w:val="22"/>
        </w:rPr>
        <w:t>y</w:t>
      </w:r>
      <w:r w:rsidRPr="00E73C18">
        <w:rPr>
          <w:spacing w:val="-1"/>
          <w:sz w:val="22"/>
          <w:szCs w:val="22"/>
        </w:rPr>
        <w:t>k</w:t>
      </w:r>
      <w:r w:rsidRPr="00E73C18">
        <w:rPr>
          <w:sz w:val="22"/>
          <w:szCs w:val="22"/>
        </w:rPr>
        <w:t>onawcy o s</w:t>
      </w:r>
      <w:r w:rsidRPr="00E73C18">
        <w:rPr>
          <w:spacing w:val="-2"/>
          <w:sz w:val="22"/>
          <w:szCs w:val="22"/>
        </w:rPr>
        <w:t>p</w:t>
      </w:r>
      <w:r w:rsidRPr="00E73C18">
        <w:rPr>
          <w:sz w:val="22"/>
          <w:szCs w:val="22"/>
        </w:rPr>
        <w:t>ełnianiu warunk</w:t>
      </w:r>
      <w:r w:rsidRPr="00E73C18">
        <w:rPr>
          <w:spacing w:val="-2"/>
          <w:sz w:val="22"/>
          <w:szCs w:val="22"/>
        </w:rPr>
        <w:t>ó</w:t>
      </w:r>
      <w:r w:rsidRPr="00E73C18">
        <w:rPr>
          <w:sz w:val="22"/>
          <w:szCs w:val="22"/>
        </w:rPr>
        <w:t>w ud</w:t>
      </w:r>
      <w:r w:rsidRPr="00E73C18">
        <w:rPr>
          <w:spacing w:val="-1"/>
          <w:sz w:val="22"/>
          <w:szCs w:val="22"/>
        </w:rPr>
        <w:t>z</w:t>
      </w:r>
      <w:r w:rsidRPr="00E73C18">
        <w:rPr>
          <w:sz w:val="22"/>
          <w:szCs w:val="22"/>
        </w:rPr>
        <w:t>iału w p</w:t>
      </w:r>
      <w:r w:rsidRPr="00E73C18">
        <w:rPr>
          <w:spacing w:val="-2"/>
          <w:sz w:val="22"/>
          <w:szCs w:val="22"/>
        </w:rPr>
        <w:t>o</w:t>
      </w:r>
      <w:r w:rsidRPr="00E73C18">
        <w:rPr>
          <w:sz w:val="22"/>
          <w:szCs w:val="22"/>
        </w:rPr>
        <w:t>stęp</w:t>
      </w:r>
      <w:r w:rsidRPr="00E73C18">
        <w:rPr>
          <w:spacing w:val="-2"/>
          <w:sz w:val="22"/>
          <w:szCs w:val="22"/>
        </w:rPr>
        <w:t>o</w:t>
      </w:r>
      <w:r w:rsidRPr="00E73C18">
        <w:rPr>
          <w:sz w:val="22"/>
          <w:szCs w:val="22"/>
        </w:rPr>
        <w:t>w</w:t>
      </w:r>
      <w:r w:rsidRPr="00E73C18">
        <w:rPr>
          <w:spacing w:val="2"/>
          <w:sz w:val="22"/>
          <w:szCs w:val="22"/>
        </w:rPr>
        <w:t>a</w:t>
      </w:r>
      <w:r w:rsidRPr="00E73C18">
        <w:rPr>
          <w:sz w:val="22"/>
          <w:szCs w:val="22"/>
        </w:rPr>
        <w:t>n</w:t>
      </w:r>
      <w:r w:rsidRPr="00E73C18">
        <w:rPr>
          <w:spacing w:val="-2"/>
          <w:sz w:val="22"/>
          <w:szCs w:val="22"/>
        </w:rPr>
        <w:t>i</w:t>
      </w:r>
      <w:r w:rsidRPr="00E73C18">
        <w:rPr>
          <w:sz w:val="22"/>
          <w:szCs w:val="22"/>
        </w:rPr>
        <w:t>u.</w:t>
      </w:r>
      <w:bookmarkEnd w:id="36"/>
      <w:bookmarkEnd w:id="37"/>
    </w:p>
    <w:p w:rsidR="00FB6F34" w:rsidRPr="00E73C18" w:rsidRDefault="00FB6F34" w:rsidP="00F40086">
      <w:pPr>
        <w:widowControl w:val="0"/>
        <w:tabs>
          <w:tab w:val="left" w:pos="6860"/>
        </w:tabs>
        <w:autoSpaceDE w:val="0"/>
        <w:autoSpaceDN w:val="0"/>
        <w:adjustRightInd w:val="0"/>
        <w:ind w:right="-57"/>
        <w:rPr>
          <w:rFonts w:ascii="Arial" w:hAnsi="Arial" w:cs="Arial"/>
          <w:sz w:val="22"/>
          <w:szCs w:val="22"/>
        </w:rPr>
      </w:pPr>
    </w:p>
    <w:p w:rsidR="00FB6F34" w:rsidRPr="00E73C18" w:rsidRDefault="00FB6F34" w:rsidP="00F40086">
      <w:pPr>
        <w:widowControl w:val="0"/>
        <w:autoSpaceDE w:val="0"/>
        <w:autoSpaceDN w:val="0"/>
        <w:adjustRightInd w:val="0"/>
        <w:ind w:right="-20"/>
        <w:rPr>
          <w:rFonts w:ascii="Arial" w:hAnsi="Arial" w:cs="Arial"/>
          <w:sz w:val="22"/>
          <w:szCs w:val="22"/>
        </w:rPr>
      </w:pPr>
      <w:r w:rsidRPr="00E73C18">
        <w:rPr>
          <w:rFonts w:ascii="Arial" w:hAnsi="Arial" w:cs="Arial"/>
          <w:b/>
          <w:bCs/>
          <w:sz w:val="22"/>
          <w:szCs w:val="22"/>
        </w:rPr>
        <w:t>1.</w:t>
      </w:r>
      <w:r w:rsidRPr="00E73C18">
        <w:rPr>
          <w:rFonts w:ascii="Arial" w:hAnsi="Arial" w:cs="Arial"/>
          <w:b/>
          <w:bCs/>
          <w:spacing w:val="18"/>
          <w:sz w:val="22"/>
          <w:szCs w:val="22"/>
        </w:rPr>
        <w:t xml:space="preserve"> </w:t>
      </w:r>
      <w:r>
        <w:rPr>
          <w:rFonts w:ascii="Arial" w:hAnsi="Arial" w:cs="Arial"/>
          <w:b/>
          <w:bCs/>
          <w:spacing w:val="-3"/>
          <w:sz w:val="22"/>
          <w:szCs w:val="22"/>
        </w:rPr>
        <w:t>ZAMAWIAJĄCY</w:t>
      </w:r>
      <w:r w:rsidRPr="00E73C18">
        <w:rPr>
          <w:rFonts w:ascii="Arial" w:hAnsi="Arial" w:cs="Arial"/>
          <w:b/>
          <w:bCs/>
          <w:sz w:val="22"/>
          <w:szCs w:val="22"/>
        </w:rPr>
        <w:t>:</w:t>
      </w:r>
    </w:p>
    <w:p w:rsidR="00FB6F34" w:rsidRPr="00E73C18" w:rsidRDefault="00FB6F34" w:rsidP="00F40086">
      <w:pPr>
        <w:rPr>
          <w:rFonts w:ascii="Arial" w:hAnsi="Arial" w:cs="Arial"/>
          <w:b/>
          <w:bCs/>
          <w:sz w:val="22"/>
          <w:szCs w:val="22"/>
        </w:rPr>
      </w:pPr>
      <w:r w:rsidRPr="00E73C18">
        <w:rPr>
          <w:rFonts w:ascii="Arial" w:hAnsi="Arial" w:cs="Arial"/>
          <w:b/>
          <w:bCs/>
          <w:sz w:val="22"/>
          <w:szCs w:val="22"/>
        </w:rPr>
        <w:t>Grodkowskie Wodociągi i Kanalizacja Sp. z o.o.</w:t>
      </w:r>
    </w:p>
    <w:p w:rsidR="00FB6F34" w:rsidRPr="00E73C18" w:rsidRDefault="00FB6F34" w:rsidP="00F40086">
      <w:pPr>
        <w:rPr>
          <w:rFonts w:ascii="Arial" w:hAnsi="Arial" w:cs="Arial"/>
          <w:b/>
          <w:bCs/>
          <w:sz w:val="22"/>
          <w:szCs w:val="22"/>
        </w:rPr>
      </w:pPr>
      <w:r w:rsidRPr="00E73C18">
        <w:rPr>
          <w:rFonts w:ascii="Arial" w:hAnsi="Arial" w:cs="Arial"/>
          <w:b/>
          <w:bCs/>
          <w:sz w:val="22"/>
          <w:szCs w:val="22"/>
        </w:rPr>
        <w:t>Tarnów Grodkowski 46d</w:t>
      </w:r>
    </w:p>
    <w:p w:rsidR="00FB6F34" w:rsidRPr="00E73C18" w:rsidRDefault="00FB6F34" w:rsidP="00F40086">
      <w:pPr>
        <w:rPr>
          <w:rFonts w:ascii="Arial" w:hAnsi="Arial" w:cs="Arial"/>
          <w:b/>
          <w:bCs/>
          <w:sz w:val="22"/>
          <w:szCs w:val="22"/>
        </w:rPr>
      </w:pPr>
      <w:r w:rsidRPr="00E73C18">
        <w:rPr>
          <w:rFonts w:ascii="Arial" w:hAnsi="Arial" w:cs="Arial"/>
          <w:b/>
          <w:bCs/>
          <w:sz w:val="22"/>
          <w:szCs w:val="22"/>
        </w:rPr>
        <w:t>49-200  Grodków</w:t>
      </w:r>
    </w:p>
    <w:p w:rsidR="00FB6F34" w:rsidRPr="00E73C18" w:rsidRDefault="00FB6F34" w:rsidP="00F40086">
      <w:pPr>
        <w:widowControl w:val="0"/>
        <w:autoSpaceDE w:val="0"/>
        <w:autoSpaceDN w:val="0"/>
        <w:adjustRightInd w:val="0"/>
        <w:ind w:right="-20"/>
        <w:rPr>
          <w:rFonts w:ascii="Arial" w:hAnsi="Arial" w:cs="Arial"/>
          <w:b/>
          <w:bCs/>
          <w:sz w:val="22"/>
          <w:szCs w:val="22"/>
        </w:rPr>
      </w:pPr>
    </w:p>
    <w:p w:rsidR="00FB6F34" w:rsidRPr="00E73C18" w:rsidRDefault="00FB6F34" w:rsidP="00F40086">
      <w:pPr>
        <w:widowControl w:val="0"/>
        <w:autoSpaceDE w:val="0"/>
        <w:autoSpaceDN w:val="0"/>
        <w:adjustRightInd w:val="0"/>
        <w:ind w:right="-20"/>
        <w:rPr>
          <w:rFonts w:ascii="Arial" w:hAnsi="Arial" w:cs="Arial"/>
          <w:sz w:val="22"/>
          <w:szCs w:val="22"/>
        </w:rPr>
      </w:pPr>
      <w:r w:rsidRPr="00E73C18">
        <w:rPr>
          <w:rFonts w:ascii="Arial" w:hAnsi="Arial" w:cs="Arial"/>
          <w:b/>
          <w:bCs/>
          <w:sz w:val="22"/>
          <w:szCs w:val="22"/>
        </w:rPr>
        <w:t>2.</w:t>
      </w:r>
      <w:r w:rsidRPr="00E73C18">
        <w:rPr>
          <w:rFonts w:ascii="Arial" w:hAnsi="Arial" w:cs="Arial"/>
          <w:b/>
          <w:bCs/>
          <w:spacing w:val="18"/>
          <w:sz w:val="22"/>
          <w:szCs w:val="22"/>
        </w:rPr>
        <w:t xml:space="preserve"> </w:t>
      </w:r>
      <w:r>
        <w:rPr>
          <w:rFonts w:ascii="Arial" w:hAnsi="Arial" w:cs="Arial"/>
          <w:b/>
          <w:bCs/>
          <w:spacing w:val="-1"/>
          <w:sz w:val="22"/>
          <w:szCs w:val="22"/>
        </w:rPr>
        <w:t>WYKONAWCA</w:t>
      </w:r>
      <w:r w:rsidRPr="00E73C18">
        <w:rPr>
          <w:rFonts w:ascii="Arial" w:hAnsi="Arial" w:cs="Arial"/>
          <w:b/>
          <w:bCs/>
          <w:sz w:val="22"/>
          <w:szCs w:val="22"/>
        </w:rPr>
        <w:t>:</w:t>
      </w:r>
    </w:p>
    <w:p w:rsidR="00FB6F34" w:rsidRPr="00E73C18" w:rsidRDefault="00FB6F34" w:rsidP="00F40086">
      <w:pPr>
        <w:widowControl w:val="0"/>
        <w:autoSpaceDE w:val="0"/>
        <w:autoSpaceDN w:val="0"/>
        <w:adjustRightInd w:val="0"/>
        <w:ind w:right="-20"/>
        <w:rPr>
          <w:rFonts w:ascii="Arial" w:hAnsi="Arial" w:cs="Arial"/>
          <w:sz w:val="22"/>
          <w:szCs w:val="22"/>
        </w:rPr>
      </w:pPr>
      <w:r w:rsidRPr="00E73C18">
        <w:rPr>
          <w:rFonts w:ascii="Arial" w:hAnsi="Arial" w:cs="Arial"/>
          <w:sz w:val="22"/>
          <w:szCs w:val="22"/>
        </w:rPr>
        <w:t>Nini</w:t>
      </w:r>
      <w:r w:rsidRPr="00E73C18">
        <w:rPr>
          <w:rFonts w:ascii="Arial" w:hAnsi="Arial" w:cs="Arial"/>
          <w:spacing w:val="-2"/>
          <w:sz w:val="22"/>
          <w:szCs w:val="22"/>
        </w:rPr>
        <w:t>e</w:t>
      </w:r>
      <w:r w:rsidRPr="00E73C18">
        <w:rPr>
          <w:rFonts w:ascii="Arial" w:hAnsi="Arial" w:cs="Arial"/>
          <w:spacing w:val="1"/>
          <w:sz w:val="22"/>
          <w:szCs w:val="22"/>
        </w:rPr>
        <w:t>j</w:t>
      </w:r>
      <w:r w:rsidRPr="00E73C18">
        <w:rPr>
          <w:rFonts w:ascii="Arial" w:hAnsi="Arial" w:cs="Arial"/>
          <w:spacing w:val="-1"/>
          <w:sz w:val="22"/>
          <w:szCs w:val="22"/>
        </w:rPr>
        <w:t>s</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5"/>
          <w:sz w:val="22"/>
          <w:szCs w:val="22"/>
        </w:rPr>
        <w:t xml:space="preserve"> </w:t>
      </w:r>
      <w:r w:rsidRPr="00E73C18">
        <w:rPr>
          <w:rFonts w:ascii="Arial" w:hAnsi="Arial" w:cs="Arial"/>
          <w:sz w:val="22"/>
          <w:szCs w:val="22"/>
        </w:rPr>
        <w:t>ofe</w:t>
      </w:r>
      <w:r w:rsidRPr="00E73C18">
        <w:rPr>
          <w:rFonts w:ascii="Arial" w:hAnsi="Arial" w:cs="Arial"/>
          <w:spacing w:val="1"/>
          <w:sz w:val="22"/>
          <w:szCs w:val="22"/>
        </w:rPr>
        <w:t>r</w:t>
      </w:r>
      <w:r w:rsidRPr="00E73C18">
        <w:rPr>
          <w:rFonts w:ascii="Arial" w:hAnsi="Arial" w:cs="Arial"/>
          <w:sz w:val="22"/>
          <w:szCs w:val="22"/>
        </w:rPr>
        <w:t>ta</w:t>
      </w:r>
      <w:r w:rsidRPr="00E73C18">
        <w:rPr>
          <w:rFonts w:ascii="Arial" w:hAnsi="Arial" w:cs="Arial"/>
          <w:spacing w:val="17"/>
          <w:sz w:val="22"/>
          <w:szCs w:val="22"/>
        </w:rPr>
        <w:t xml:space="preserve"> </w:t>
      </w:r>
      <w:r w:rsidRPr="00E73C18">
        <w:rPr>
          <w:rFonts w:ascii="Arial" w:hAnsi="Arial" w:cs="Arial"/>
          <w:spacing w:val="-1"/>
          <w:sz w:val="22"/>
          <w:szCs w:val="22"/>
        </w:rPr>
        <w:t>z</w:t>
      </w:r>
      <w:r w:rsidRPr="00E73C18">
        <w:rPr>
          <w:rFonts w:ascii="Arial" w:hAnsi="Arial" w:cs="Arial"/>
          <w:sz w:val="22"/>
          <w:szCs w:val="22"/>
        </w:rPr>
        <w:t>o</w:t>
      </w:r>
      <w:r w:rsidRPr="00E73C18">
        <w:rPr>
          <w:rFonts w:ascii="Arial" w:hAnsi="Arial" w:cs="Arial"/>
          <w:spacing w:val="-1"/>
          <w:sz w:val="22"/>
          <w:szCs w:val="22"/>
        </w:rPr>
        <w:t>s</w:t>
      </w:r>
      <w:r w:rsidRPr="00E73C18">
        <w:rPr>
          <w:rFonts w:ascii="Arial" w:hAnsi="Arial" w:cs="Arial"/>
          <w:sz w:val="22"/>
          <w:szCs w:val="22"/>
        </w:rPr>
        <w:t>ta</w:t>
      </w:r>
      <w:r w:rsidRPr="00E73C18">
        <w:rPr>
          <w:rFonts w:ascii="Arial" w:hAnsi="Arial" w:cs="Arial"/>
          <w:spacing w:val="1"/>
          <w:sz w:val="22"/>
          <w:szCs w:val="22"/>
        </w:rPr>
        <w:t>j</w:t>
      </w:r>
      <w:r w:rsidRPr="00E73C18">
        <w:rPr>
          <w:rFonts w:ascii="Arial" w:hAnsi="Arial" w:cs="Arial"/>
          <w:sz w:val="22"/>
          <w:szCs w:val="22"/>
        </w:rPr>
        <w:t>e</w:t>
      </w:r>
      <w:r w:rsidRPr="00E73C18">
        <w:rPr>
          <w:rFonts w:ascii="Arial" w:hAnsi="Arial" w:cs="Arial"/>
          <w:spacing w:val="15"/>
          <w:sz w:val="22"/>
          <w:szCs w:val="22"/>
        </w:rPr>
        <w:t xml:space="preserve"> </w:t>
      </w:r>
      <w:r w:rsidRPr="00E73C18">
        <w:rPr>
          <w:rFonts w:ascii="Arial" w:hAnsi="Arial" w:cs="Arial"/>
          <w:spacing w:val="1"/>
          <w:sz w:val="22"/>
          <w:szCs w:val="22"/>
        </w:rPr>
        <w:t>zł</w:t>
      </w:r>
      <w:r w:rsidRPr="00E73C18">
        <w:rPr>
          <w:rFonts w:ascii="Arial" w:hAnsi="Arial" w:cs="Arial"/>
          <w:spacing w:val="-2"/>
          <w:sz w:val="22"/>
          <w:szCs w:val="22"/>
        </w:rPr>
        <w:t>o</w:t>
      </w:r>
      <w:r w:rsidRPr="00E73C18">
        <w:rPr>
          <w:rFonts w:ascii="Arial" w:hAnsi="Arial" w:cs="Arial"/>
          <w:spacing w:val="1"/>
          <w:sz w:val="22"/>
          <w:szCs w:val="22"/>
        </w:rPr>
        <w:t>ż</w:t>
      </w:r>
      <w:r w:rsidRPr="00E73C18">
        <w:rPr>
          <w:rFonts w:ascii="Arial" w:hAnsi="Arial" w:cs="Arial"/>
          <w:sz w:val="22"/>
          <w:szCs w:val="22"/>
        </w:rPr>
        <w:t>ona</w:t>
      </w:r>
      <w:r w:rsidRPr="00E73C18">
        <w:rPr>
          <w:rFonts w:ascii="Arial" w:hAnsi="Arial" w:cs="Arial"/>
          <w:spacing w:val="17"/>
          <w:sz w:val="22"/>
          <w:szCs w:val="22"/>
        </w:rPr>
        <w:t xml:space="preserve"> </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z w:val="22"/>
          <w:szCs w:val="22"/>
        </w:rPr>
        <w:t>e</w:t>
      </w:r>
      <w:r w:rsidRPr="00E73C18">
        <w:rPr>
          <w:rFonts w:ascii="Arial" w:hAnsi="Arial" w:cs="Arial"/>
          <w:spacing w:val="-1"/>
          <w:sz w:val="22"/>
          <w:szCs w:val="22"/>
        </w:rPr>
        <w:t>z</w:t>
      </w:r>
      <w:r w:rsidRPr="00E73C18">
        <w:rPr>
          <w:rFonts w:ascii="Arial" w:hAnsi="Arial" w:cs="Arial"/>
          <w:w w:val="104"/>
          <w:position w:val="8"/>
          <w:sz w:val="22"/>
          <w:szCs w:val="22"/>
        </w:rPr>
        <w:t xml:space="preserve"> </w:t>
      </w:r>
      <w:r w:rsidRPr="00E73C18">
        <w:rPr>
          <w:rFonts w:ascii="Arial" w:hAnsi="Arial" w:cs="Arial"/>
          <w:sz w:val="22"/>
          <w:szCs w:val="22"/>
        </w:rPr>
        <w:t>:</w:t>
      </w:r>
    </w:p>
    <w:p w:rsidR="00FB6F34" w:rsidRPr="00E73C18" w:rsidRDefault="00FB6F34" w:rsidP="00F40086">
      <w:pPr>
        <w:widowControl w:val="0"/>
        <w:autoSpaceDE w:val="0"/>
        <w:autoSpaceDN w:val="0"/>
        <w:adjustRightInd w:val="0"/>
        <w:rPr>
          <w:rFonts w:ascii="Arial" w:hAnsi="Arial" w:cs="Arial"/>
          <w:sz w:val="22"/>
          <w:szCs w:val="22"/>
        </w:rPr>
      </w:pPr>
    </w:p>
    <w:tbl>
      <w:tblPr>
        <w:tblW w:w="0" w:type="auto"/>
        <w:tblInd w:w="2" w:type="dxa"/>
        <w:tblLayout w:type="fixed"/>
        <w:tblCellMar>
          <w:left w:w="0" w:type="dxa"/>
          <w:right w:w="0" w:type="dxa"/>
        </w:tblCellMar>
        <w:tblLook w:val="0000"/>
      </w:tblPr>
      <w:tblGrid>
        <w:gridCol w:w="610"/>
        <w:gridCol w:w="6120"/>
        <w:gridCol w:w="2492"/>
      </w:tblGrid>
      <w:tr w:rsidR="00FB6F34" w:rsidRPr="00E73C18">
        <w:trPr>
          <w:trHeight w:hRule="exact" w:val="567"/>
        </w:trPr>
        <w:tc>
          <w:tcPr>
            <w:tcW w:w="610" w:type="dxa"/>
            <w:tcBorders>
              <w:top w:val="single" w:sz="6" w:space="0" w:color="000000"/>
              <w:left w:val="single" w:sz="4" w:space="0" w:color="000000"/>
              <w:bottom w:val="single" w:sz="2" w:space="0" w:color="000000"/>
              <w:right w:val="single" w:sz="4" w:space="0" w:color="000000"/>
            </w:tcBorders>
          </w:tcPr>
          <w:p w:rsidR="00FB6F34" w:rsidRPr="00E73C18" w:rsidRDefault="00FB6F34" w:rsidP="00F40086">
            <w:pPr>
              <w:widowControl w:val="0"/>
              <w:autoSpaceDE w:val="0"/>
              <w:autoSpaceDN w:val="0"/>
              <w:adjustRightInd w:val="0"/>
              <w:ind w:left="64" w:right="-20"/>
              <w:rPr>
                <w:rFonts w:ascii="Arial" w:hAnsi="Arial" w:cs="Arial"/>
              </w:rPr>
            </w:pPr>
            <w:r w:rsidRPr="00E73C18">
              <w:rPr>
                <w:rFonts w:ascii="Arial" w:hAnsi="Arial" w:cs="Arial"/>
                <w:b/>
                <w:bCs/>
                <w:sz w:val="22"/>
                <w:szCs w:val="22"/>
              </w:rPr>
              <w:t>l.</w:t>
            </w:r>
            <w:r w:rsidRPr="00E73C18">
              <w:rPr>
                <w:rFonts w:ascii="Arial" w:hAnsi="Arial" w:cs="Arial"/>
                <w:b/>
                <w:bCs/>
                <w:spacing w:val="-1"/>
                <w:sz w:val="22"/>
                <w:szCs w:val="22"/>
              </w:rPr>
              <w:t>p</w:t>
            </w:r>
            <w:r w:rsidRPr="00E73C18">
              <w:rPr>
                <w:rFonts w:ascii="Arial" w:hAnsi="Arial" w:cs="Arial"/>
                <w:b/>
                <w:bCs/>
                <w:sz w:val="22"/>
                <w:szCs w:val="22"/>
              </w:rPr>
              <w:t>.</w:t>
            </w:r>
          </w:p>
        </w:tc>
        <w:tc>
          <w:tcPr>
            <w:tcW w:w="6120" w:type="dxa"/>
            <w:tcBorders>
              <w:top w:val="single" w:sz="6" w:space="0" w:color="000000"/>
              <w:left w:val="single" w:sz="4" w:space="0" w:color="000000"/>
              <w:bottom w:val="single" w:sz="2" w:space="0" w:color="000000"/>
              <w:right w:val="single" w:sz="4" w:space="0" w:color="000000"/>
            </w:tcBorders>
          </w:tcPr>
          <w:p w:rsidR="00FB6F34" w:rsidRPr="00E73C18" w:rsidRDefault="00FB6F34" w:rsidP="00F40086">
            <w:pPr>
              <w:widowControl w:val="0"/>
              <w:autoSpaceDE w:val="0"/>
              <w:autoSpaceDN w:val="0"/>
              <w:adjustRightInd w:val="0"/>
              <w:ind w:left="1676" w:right="-20"/>
              <w:rPr>
                <w:rFonts w:ascii="Arial" w:hAnsi="Arial" w:cs="Arial"/>
              </w:rPr>
            </w:pPr>
            <w:r w:rsidRPr="00E73C18">
              <w:rPr>
                <w:rFonts w:ascii="Arial" w:hAnsi="Arial" w:cs="Arial"/>
                <w:b/>
                <w:bCs/>
                <w:sz w:val="22"/>
                <w:szCs w:val="22"/>
              </w:rPr>
              <w:t>Na</w:t>
            </w:r>
            <w:r w:rsidRPr="00E73C18">
              <w:rPr>
                <w:rFonts w:ascii="Arial" w:hAnsi="Arial" w:cs="Arial"/>
                <w:b/>
                <w:bCs/>
                <w:spacing w:val="1"/>
                <w:sz w:val="22"/>
                <w:szCs w:val="22"/>
              </w:rPr>
              <w:t>z</w:t>
            </w:r>
            <w:r w:rsidRPr="00E73C18">
              <w:rPr>
                <w:rFonts w:ascii="Arial" w:hAnsi="Arial" w:cs="Arial"/>
                <w:b/>
                <w:bCs/>
                <w:sz w:val="22"/>
                <w:szCs w:val="22"/>
              </w:rPr>
              <w:t>wa(</w:t>
            </w:r>
            <w:r w:rsidRPr="00E73C18">
              <w:rPr>
                <w:rFonts w:ascii="Arial" w:hAnsi="Arial" w:cs="Arial"/>
                <w:b/>
                <w:bCs/>
                <w:spacing w:val="-1"/>
                <w:sz w:val="22"/>
                <w:szCs w:val="22"/>
              </w:rPr>
              <w:t>y</w:t>
            </w:r>
            <w:r w:rsidRPr="00E73C18">
              <w:rPr>
                <w:rFonts w:ascii="Arial" w:hAnsi="Arial" w:cs="Arial"/>
                <w:b/>
                <w:bCs/>
                <w:sz w:val="22"/>
                <w:szCs w:val="22"/>
              </w:rPr>
              <w:t>)</w:t>
            </w:r>
            <w:r w:rsidRPr="00E73C18">
              <w:rPr>
                <w:rFonts w:ascii="Arial" w:hAnsi="Arial" w:cs="Arial"/>
                <w:b/>
                <w:bCs/>
                <w:spacing w:val="17"/>
                <w:sz w:val="22"/>
                <w:szCs w:val="22"/>
              </w:rPr>
              <w:t xml:space="preserve"> </w:t>
            </w:r>
            <w:r w:rsidRPr="00E73C18">
              <w:rPr>
                <w:rFonts w:ascii="Arial" w:hAnsi="Arial" w:cs="Arial"/>
                <w:b/>
                <w:bCs/>
                <w:spacing w:val="1"/>
                <w:sz w:val="22"/>
                <w:szCs w:val="22"/>
              </w:rPr>
              <w:t>W</w:t>
            </w:r>
            <w:r w:rsidRPr="00E73C18">
              <w:rPr>
                <w:rFonts w:ascii="Arial" w:hAnsi="Arial" w:cs="Arial"/>
                <w:b/>
                <w:bCs/>
                <w:spacing w:val="-1"/>
                <w:sz w:val="22"/>
                <w:szCs w:val="22"/>
              </w:rPr>
              <w:t>y</w:t>
            </w:r>
            <w:r w:rsidRPr="00E73C18">
              <w:rPr>
                <w:rFonts w:ascii="Arial" w:hAnsi="Arial" w:cs="Arial"/>
                <w:b/>
                <w:bCs/>
                <w:spacing w:val="1"/>
                <w:sz w:val="22"/>
                <w:szCs w:val="22"/>
              </w:rPr>
              <w:t>k</w:t>
            </w:r>
            <w:r w:rsidRPr="00E73C18">
              <w:rPr>
                <w:rFonts w:ascii="Arial" w:hAnsi="Arial" w:cs="Arial"/>
                <w:b/>
                <w:bCs/>
                <w:spacing w:val="-2"/>
                <w:sz w:val="22"/>
                <w:szCs w:val="22"/>
              </w:rPr>
              <w:t>o</w:t>
            </w:r>
            <w:r w:rsidRPr="00E73C18">
              <w:rPr>
                <w:rFonts w:ascii="Arial" w:hAnsi="Arial" w:cs="Arial"/>
                <w:b/>
                <w:bCs/>
                <w:spacing w:val="2"/>
                <w:sz w:val="22"/>
                <w:szCs w:val="22"/>
              </w:rPr>
              <w:t>n</w:t>
            </w:r>
            <w:r w:rsidRPr="00E73C18">
              <w:rPr>
                <w:rFonts w:ascii="Arial" w:hAnsi="Arial" w:cs="Arial"/>
                <w:b/>
                <w:bCs/>
                <w:sz w:val="22"/>
                <w:szCs w:val="22"/>
              </w:rPr>
              <w:t>awc</w:t>
            </w:r>
            <w:r w:rsidRPr="00E73C18">
              <w:rPr>
                <w:rFonts w:ascii="Arial" w:hAnsi="Arial" w:cs="Arial"/>
                <w:b/>
                <w:bCs/>
                <w:spacing w:val="-1"/>
                <w:sz w:val="22"/>
                <w:szCs w:val="22"/>
              </w:rPr>
              <w:t>y</w:t>
            </w:r>
            <w:r w:rsidRPr="00E73C18">
              <w:rPr>
                <w:rFonts w:ascii="Arial" w:hAnsi="Arial" w:cs="Arial"/>
                <w:b/>
                <w:bCs/>
                <w:sz w:val="22"/>
                <w:szCs w:val="22"/>
              </w:rPr>
              <w:t>(ów)</w:t>
            </w:r>
          </w:p>
        </w:tc>
        <w:tc>
          <w:tcPr>
            <w:tcW w:w="2492" w:type="dxa"/>
            <w:tcBorders>
              <w:top w:val="single" w:sz="6" w:space="0" w:color="000000"/>
              <w:left w:val="single" w:sz="4" w:space="0" w:color="000000"/>
              <w:bottom w:val="single" w:sz="2" w:space="0" w:color="000000"/>
              <w:right w:val="single" w:sz="4" w:space="0" w:color="000000"/>
            </w:tcBorders>
          </w:tcPr>
          <w:p w:rsidR="00FB6F34" w:rsidRPr="00E73C18" w:rsidRDefault="00FB6F34" w:rsidP="00F40086">
            <w:pPr>
              <w:widowControl w:val="0"/>
              <w:autoSpaceDE w:val="0"/>
              <w:autoSpaceDN w:val="0"/>
              <w:adjustRightInd w:val="0"/>
              <w:ind w:left="386" w:right="325" w:firstLine="408"/>
              <w:rPr>
                <w:rFonts w:ascii="Arial" w:hAnsi="Arial" w:cs="Arial"/>
              </w:rPr>
            </w:pPr>
            <w:r w:rsidRPr="00E73C18">
              <w:rPr>
                <w:rFonts w:ascii="Arial" w:hAnsi="Arial" w:cs="Arial"/>
                <w:b/>
                <w:bCs/>
                <w:sz w:val="22"/>
                <w:szCs w:val="22"/>
              </w:rPr>
              <w:t>Ad</w:t>
            </w:r>
            <w:r w:rsidRPr="00E73C18">
              <w:rPr>
                <w:rFonts w:ascii="Arial" w:hAnsi="Arial" w:cs="Arial"/>
                <w:b/>
                <w:bCs/>
                <w:spacing w:val="-1"/>
                <w:sz w:val="22"/>
                <w:szCs w:val="22"/>
              </w:rPr>
              <w:t>r</w:t>
            </w:r>
            <w:r w:rsidRPr="00E73C18">
              <w:rPr>
                <w:rFonts w:ascii="Arial" w:hAnsi="Arial" w:cs="Arial"/>
                <w:b/>
                <w:bCs/>
                <w:sz w:val="22"/>
                <w:szCs w:val="22"/>
              </w:rPr>
              <w:t>e</w:t>
            </w:r>
            <w:r w:rsidRPr="00E73C18">
              <w:rPr>
                <w:rFonts w:ascii="Arial" w:hAnsi="Arial" w:cs="Arial"/>
                <w:b/>
                <w:bCs/>
                <w:spacing w:val="-1"/>
                <w:sz w:val="22"/>
                <w:szCs w:val="22"/>
              </w:rPr>
              <w:t>s</w:t>
            </w:r>
            <w:r w:rsidRPr="00E73C18">
              <w:rPr>
                <w:rFonts w:ascii="Arial" w:hAnsi="Arial" w:cs="Arial"/>
                <w:b/>
                <w:bCs/>
                <w:sz w:val="22"/>
                <w:szCs w:val="22"/>
              </w:rPr>
              <w:t>(</w:t>
            </w:r>
            <w:r w:rsidRPr="00E73C18">
              <w:rPr>
                <w:rFonts w:ascii="Arial" w:hAnsi="Arial" w:cs="Arial"/>
                <w:b/>
                <w:bCs/>
                <w:spacing w:val="1"/>
                <w:sz w:val="22"/>
                <w:szCs w:val="22"/>
              </w:rPr>
              <w:t>y</w:t>
            </w:r>
            <w:r w:rsidRPr="00E73C18">
              <w:rPr>
                <w:rFonts w:ascii="Arial" w:hAnsi="Arial" w:cs="Arial"/>
                <w:b/>
                <w:bCs/>
                <w:sz w:val="22"/>
                <w:szCs w:val="22"/>
              </w:rPr>
              <w:t xml:space="preserve">) </w:t>
            </w:r>
            <w:r w:rsidRPr="00E73C18">
              <w:rPr>
                <w:rFonts w:ascii="Arial" w:hAnsi="Arial" w:cs="Arial"/>
                <w:b/>
                <w:bCs/>
                <w:spacing w:val="1"/>
                <w:sz w:val="22"/>
                <w:szCs w:val="22"/>
              </w:rPr>
              <w:t>W</w:t>
            </w:r>
            <w:r w:rsidRPr="00E73C18">
              <w:rPr>
                <w:rFonts w:ascii="Arial" w:hAnsi="Arial" w:cs="Arial"/>
                <w:b/>
                <w:bCs/>
                <w:spacing w:val="-1"/>
                <w:sz w:val="22"/>
                <w:szCs w:val="22"/>
              </w:rPr>
              <w:t>y</w:t>
            </w:r>
            <w:r w:rsidRPr="00E73C18">
              <w:rPr>
                <w:rFonts w:ascii="Arial" w:hAnsi="Arial" w:cs="Arial"/>
                <w:b/>
                <w:bCs/>
                <w:spacing w:val="1"/>
                <w:sz w:val="22"/>
                <w:szCs w:val="22"/>
              </w:rPr>
              <w:t>k</w:t>
            </w:r>
            <w:r w:rsidRPr="00E73C18">
              <w:rPr>
                <w:rFonts w:ascii="Arial" w:hAnsi="Arial" w:cs="Arial"/>
                <w:b/>
                <w:bCs/>
                <w:sz w:val="22"/>
                <w:szCs w:val="22"/>
              </w:rPr>
              <w:t>onawc</w:t>
            </w:r>
            <w:r w:rsidRPr="00E73C18">
              <w:rPr>
                <w:rFonts w:ascii="Arial" w:hAnsi="Arial" w:cs="Arial"/>
                <w:b/>
                <w:bCs/>
                <w:spacing w:val="-1"/>
                <w:sz w:val="22"/>
                <w:szCs w:val="22"/>
              </w:rPr>
              <w:t>y</w:t>
            </w:r>
            <w:r w:rsidRPr="00E73C18">
              <w:rPr>
                <w:rFonts w:ascii="Arial" w:hAnsi="Arial" w:cs="Arial"/>
                <w:b/>
                <w:bCs/>
                <w:sz w:val="22"/>
                <w:szCs w:val="22"/>
              </w:rPr>
              <w:t>(ów)</w:t>
            </w:r>
          </w:p>
        </w:tc>
      </w:tr>
      <w:tr w:rsidR="00FB6F34" w:rsidRPr="00E73C18">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B6F34" w:rsidRPr="00E73C18" w:rsidRDefault="00FB6F34" w:rsidP="00F40086">
            <w:pPr>
              <w:widowControl w:val="0"/>
              <w:autoSpaceDE w:val="0"/>
              <w:autoSpaceDN w:val="0"/>
              <w:adjustRightInd w:val="0"/>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B6F34" w:rsidRPr="00E73C18" w:rsidRDefault="00FB6F34" w:rsidP="00F40086">
            <w:pPr>
              <w:widowControl w:val="0"/>
              <w:autoSpaceDE w:val="0"/>
              <w:autoSpaceDN w:val="0"/>
              <w:adjustRightInd w:val="0"/>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FB6F34" w:rsidRPr="00E73C18" w:rsidRDefault="00FB6F34" w:rsidP="00F40086">
            <w:pPr>
              <w:widowControl w:val="0"/>
              <w:autoSpaceDE w:val="0"/>
              <w:autoSpaceDN w:val="0"/>
              <w:adjustRightInd w:val="0"/>
              <w:rPr>
                <w:rFonts w:ascii="Arial" w:hAnsi="Arial" w:cs="Arial"/>
              </w:rPr>
            </w:pPr>
          </w:p>
        </w:tc>
      </w:tr>
      <w:tr w:rsidR="00FB6F34" w:rsidRPr="00E73C18">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B6F34" w:rsidRPr="00E73C18" w:rsidRDefault="00FB6F34" w:rsidP="00F40086">
            <w:pPr>
              <w:widowControl w:val="0"/>
              <w:autoSpaceDE w:val="0"/>
              <w:autoSpaceDN w:val="0"/>
              <w:adjustRightInd w:val="0"/>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B6F34" w:rsidRPr="00E73C18" w:rsidRDefault="00FB6F34" w:rsidP="00F40086">
            <w:pPr>
              <w:widowControl w:val="0"/>
              <w:autoSpaceDE w:val="0"/>
              <w:autoSpaceDN w:val="0"/>
              <w:adjustRightInd w:val="0"/>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FB6F34" w:rsidRPr="00E73C18" w:rsidRDefault="00FB6F34" w:rsidP="00F40086">
            <w:pPr>
              <w:widowControl w:val="0"/>
              <w:autoSpaceDE w:val="0"/>
              <w:autoSpaceDN w:val="0"/>
              <w:adjustRightInd w:val="0"/>
              <w:rPr>
                <w:rFonts w:ascii="Arial" w:hAnsi="Arial" w:cs="Arial"/>
              </w:rPr>
            </w:pPr>
          </w:p>
        </w:tc>
      </w:tr>
    </w:tbl>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left="2977" w:right="3079"/>
        <w:jc w:val="center"/>
        <w:rPr>
          <w:rFonts w:ascii="Arial" w:hAnsi="Arial" w:cs="Arial"/>
          <w:b/>
          <w:bCs/>
          <w:sz w:val="22"/>
          <w:szCs w:val="22"/>
        </w:rPr>
      </w:pPr>
      <w:r w:rsidRPr="00E73C18">
        <w:rPr>
          <w:rFonts w:ascii="Arial" w:hAnsi="Arial" w:cs="Arial"/>
          <w:b/>
          <w:bCs/>
          <w:sz w:val="22"/>
          <w:szCs w:val="22"/>
        </w:rPr>
        <w:t>O</w:t>
      </w:r>
      <w:r w:rsidRPr="00E73C18">
        <w:rPr>
          <w:rFonts w:ascii="Arial" w:hAnsi="Arial" w:cs="Arial"/>
          <w:b/>
          <w:bCs/>
          <w:spacing w:val="1"/>
          <w:sz w:val="22"/>
          <w:szCs w:val="22"/>
        </w:rPr>
        <w:t>Ś</w:t>
      </w:r>
      <w:r w:rsidRPr="00E73C18">
        <w:rPr>
          <w:rFonts w:ascii="Arial" w:hAnsi="Arial" w:cs="Arial"/>
          <w:b/>
          <w:bCs/>
          <w:spacing w:val="-1"/>
          <w:sz w:val="22"/>
          <w:szCs w:val="22"/>
        </w:rPr>
        <w:t>W</w:t>
      </w:r>
      <w:r w:rsidRPr="00E73C18">
        <w:rPr>
          <w:rFonts w:ascii="Arial" w:hAnsi="Arial" w:cs="Arial"/>
          <w:b/>
          <w:bCs/>
          <w:sz w:val="22"/>
          <w:szCs w:val="22"/>
        </w:rPr>
        <w:t>IA</w:t>
      </w:r>
      <w:r w:rsidRPr="00E73C18">
        <w:rPr>
          <w:rFonts w:ascii="Arial" w:hAnsi="Arial" w:cs="Arial"/>
          <w:b/>
          <w:bCs/>
          <w:spacing w:val="-1"/>
          <w:sz w:val="22"/>
          <w:szCs w:val="22"/>
        </w:rPr>
        <w:t>D</w:t>
      </w:r>
      <w:r w:rsidRPr="00E73C18">
        <w:rPr>
          <w:rFonts w:ascii="Arial" w:hAnsi="Arial" w:cs="Arial"/>
          <w:b/>
          <w:bCs/>
          <w:spacing w:val="2"/>
          <w:sz w:val="22"/>
          <w:szCs w:val="22"/>
        </w:rPr>
        <w:t>C</w:t>
      </w:r>
      <w:r w:rsidRPr="00E73C18">
        <w:rPr>
          <w:rFonts w:ascii="Arial" w:hAnsi="Arial" w:cs="Arial"/>
          <w:b/>
          <w:bCs/>
          <w:spacing w:val="-1"/>
          <w:sz w:val="22"/>
          <w:szCs w:val="22"/>
        </w:rPr>
        <w:t>Z</w:t>
      </w:r>
      <w:r w:rsidRPr="00E73C18">
        <w:rPr>
          <w:rFonts w:ascii="Arial" w:hAnsi="Arial" w:cs="Arial"/>
          <w:b/>
          <w:bCs/>
          <w:sz w:val="22"/>
          <w:szCs w:val="22"/>
        </w:rPr>
        <w:t>A</w:t>
      </w:r>
      <w:r w:rsidRPr="00E73C18">
        <w:rPr>
          <w:rFonts w:ascii="Arial" w:hAnsi="Arial" w:cs="Arial"/>
          <w:b/>
          <w:bCs/>
          <w:spacing w:val="-1"/>
          <w:sz w:val="22"/>
          <w:szCs w:val="22"/>
        </w:rPr>
        <w:t>M</w:t>
      </w:r>
      <w:r w:rsidRPr="00E73C18">
        <w:rPr>
          <w:rFonts w:ascii="Arial" w:hAnsi="Arial" w:cs="Arial"/>
          <w:b/>
          <w:bCs/>
          <w:sz w:val="22"/>
          <w:szCs w:val="22"/>
        </w:rPr>
        <w:t>(</w:t>
      </w:r>
      <w:r w:rsidRPr="00E73C18">
        <w:rPr>
          <w:rFonts w:ascii="Arial" w:hAnsi="Arial" w:cs="Arial"/>
          <w:b/>
          <w:bCs/>
          <w:spacing w:val="-1"/>
          <w:sz w:val="22"/>
          <w:szCs w:val="22"/>
        </w:rPr>
        <w:t>Y</w:t>
      </w:r>
      <w:r w:rsidRPr="00E73C18">
        <w:rPr>
          <w:rFonts w:ascii="Arial" w:hAnsi="Arial" w:cs="Arial"/>
          <w:b/>
          <w:bCs/>
          <w:sz w:val="22"/>
          <w:szCs w:val="22"/>
        </w:rPr>
        <w:t>),</w:t>
      </w:r>
      <w:r w:rsidRPr="00E73C18">
        <w:rPr>
          <w:rFonts w:ascii="Arial" w:hAnsi="Arial" w:cs="Arial"/>
          <w:b/>
          <w:bCs/>
          <w:spacing w:val="16"/>
          <w:sz w:val="22"/>
          <w:szCs w:val="22"/>
        </w:rPr>
        <w:t xml:space="preserve"> </w:t>
      </w:r>
      <w:r w:rsidRPr="00E73C18">
        <w:rPr>
          <w:rFonts w:ascii="Arial" w:hAnsi="Arial" w:cs="Arial"/>
          <w:b/>
          <w:bCs/>
          <w:spacing w:val="1"/>
          <w:sz w:val="22"/>
          <w:szCs w:val="22"/>
        </w:rPr>
        <w:t>Ż</w:t>
      </w:r>
      <w:r w:rsidRPr="00E73C18">
        <w:rPr>
          <w:rFonts w:ascii="Arial" w:hAnsi="Arial" w:cs="Arial"/>
          <w:b/>
          <w:bCs/>
          <w:sz w:val="22"/>
          <w:szCs w:val="22"/>
        </w:rPr>
        <w:t>E:</w:t>
      </w:r>
    </w:p>
    <w:p w:rsidR="00FB6F34" w:rsidRPr="00E73C18" w:rsidRDefault="00FB6F34" w:rsidP="00F40086">
      <w:pPr>
        <w:widowControl w:val="0"/>
        <w:autoSpaceDE w:val="0"/>
        <w:autoSpaceDN w:val="0"/>
        <w:adjustRightInd w:val="0"/>
        <w:ind w:left="2977" w:right="3079"/>
        <w:jc w:val="center"/>
        <w:rPr>
          <w:rFonts w:ascii="Arial" w:hAnsi="Arial" w:cs="Arial"/>
          <w:sz w:val="22"/>
          <w:szCs w:val="22"/>
        </w:rPr>
      </w:pPr>
    </w:p>
    <w:p w:rsidR="00FB6F34" w:rsidRPr="00E73C18" w:rsidRDefault="00FB6F34" w:rsidP="005A3C08">
      <w:pPr>
        <w:widowControl w:val="0"/>
        <w:tabs>
          <w:tab w:val="left" w:pos="1380"/>
          <w:tab w:val="left" w:pos="2360"/>
          <w:tab w:val="left" w:pos="3480"/>
          <w:tab w:val="left" w:pos="4980"/>
          <w:tab w:val="left" w:pos="5380"/>
          <w:tab w:val="left" w:pos="6100"/>
          <w:tab w:val="left" w:pos="6400"/>
          <w:tab w:val="left" w:pos="7660"/>
          <w:tab w:val="left" w:pos="8580"/>
        </w:tabs>
        <w:autoSpaceDE w:val="0"/>
        <w:autoSpaceDN w:val="0"/>
        <w:adjustRightInd w:val="0"/>
        <w:ind w:left="380" w:right="104"/>
        <w:jc w:val="center"/>
        <w:rPr>
          <w:rFonts w:ascii="Arial" w:hAnsi="Arial" w:cs="Arial"/>
          <w:i/>
          <w:iCs/>
          <w:sz w:val="22"/>
          <w:szCs w:val="22"/>
        </w:rPr>
      </w:pPr>
      <w:r w:rsidRPr="00E73C18">
        <w:rPr>
          <w:rFonts w:ascii="Arial" w:hAnsi="Arial" w:cs="Arial"/>
          <w:spacing w:val="1"/>
          <w:sz w:val="22"/>
          <w:szCs w:val="22"/>
        </w:rPr>
        <w:t>sp</w:t>
      </w:r>
      <w:r w:rsidRPr="00E73C18">
        <w:rPr>
          <w:rFonts w:ascii="Arial" w:hAnsi="Arial" w:cs="Arial"/>
          <w:spacing w:val="-1"/>
          <w:sz w:val="22"/>
          <w:szCs w:val="22"/>
        </w:rPr>
        <w:t>e</w:t>
      </w:r>
      <w:r w:rsidRPr="00E73C18">
        <w:rPr>
          <w:rFonts w:ascii="Arial" w:hAnsi="Arial" w:cs="Arial"/>
          <w:spacing w:val="1"/>
          <w:sz w:val="22"/>
          <w:szCs w:val="22"/>
        </w:rPr>
        <w:t>ł</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am</w:t>
      </w:r>
      <w:r w:rsidRPr="00E73C18">
        <w:rPr>
          <w:rFonts w:ascii="Arial" w:hAnsi="Arial" w:cs="Arial"/>
          <w:spacing w:val="1"/>
          <w:sz w:val="22"/>
          <w:szCs w:val="22"/>
        </w:rPr>
        <w:t>(</w:t>
      </w:r>
      <w:r w:rsidRPr="00E73C18">
        <w:rPr>
          <w:rFonts w:ascii="Arial" w:hAnsi="Arial" w:cs="Arial"/>
          <w:spacing w:val="-1"/>
          <w:sz w:val="22"/>
          <w:szCs w:val="22"/>
        </w:rPr>
        <w:t>y</w:t>
      </w:r>
      <w:r w:rsidRPr="00E73C18">
        <w:rPr>
          <w:rFonts w:ascii="Arial" w:hAnsi="Arial" w:cs="Arial"/>
          <w:sz w:val="22"/>
          <w:szCs w:val="22"/>
        </w:rPr>
        <w:t xml:space="preserve">) </w:t>
      </w:r>
      <w:r w:rsidRPr="00E73C18">
        <w:rPr>
          <w:rFonts w:ascii="Arial" w:hAnsi="Arial" w:cs="Arial"/>
          <w:spacing w:val="-1"/>
          <w:sz w:val="22"/>
          <w:szCs w:val="22"/>
        </w:rPr>
        <w:t>w</w:t>
      </w:r>
      <w:r w:rsidRPr="00E73C18">
        <w:rPr>
          <w:rFonts w:ascii="Arial" w:hAnsi="Arial" w:cs="Arial"/>
          <w:spacing w:val="2"/>
          <w:sz w:val="22"/>
          <w:szCs w:val="22"/>
        </w:rPr>
        <w:t>a</w:t>
      </w:r>
      <w:r w:rsidRPr="00E73C18">
        <w:rPr>
          <w:rFonts w:ascii="Arial" w:hAnsi="Arial" w:cs="Arial"/>
          <w:spacing w:val="-1"/>
          <w:sz w:val="22"/>
          <w:szCs w:val="22"/>
        </w:rPr>
        <w:t>r</w:t>
      </w:r>
      <w:r w:rsidRPr="00E73C18">
        <w:rPr>
          <w:rFonts w:ascii="Arial" w:hAnsi="Arial" w:cs="Arial"/>
          <w:sz w:val="22"/>
          <w:szCs w:val="22"/>
        </w:rPr>
        <w:t>un</w:t>
      </w:r>
      <w:r w:rsidRPr="00E73C18">
        <w:rPr>
          <w:rFonts w:ascii="Arial" w:hAnsi="Arial" w:cs="Arial"/>
          <w:spacing w:val="-1"/>
          <w:sz w:val="22"/>
          <w:szCs w:val="22"/>
        </w:rPr>
        <w:t>k</w:t>
      </w:r>
      <w:r w:rsidRPr="00E73C18">
        <w:rPr>
          <w:rFonts w:ascii="Arial" w:hAnsi="Arial" w:cs="Arial"/>
          <w:sz w:val="22"/>
          <w:szCs w:val="22"/>
        </w:rPr>
        <w:t>i ud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
          <w:sz w:val="22"/>
          <w:szCs w:val="22"/>
        </w:rPr>
        <w:t>ł</w:t>
      </w:r>
      <w:r w:rsidRPr="00E73C18">
        <w:rPr>
          <w:rFonts w:ascii="Arial" w:hAnsi="Arial" w:cs="Arial"/>
          <w:sz w:val="22"/>
          <w:szCs w:val="22"/>
        </w:rPr>
        <w:t>u w p</w:t>
      </w:r>
      <w:r w:rsidRPr="00E73C18">
        <w:rPr>
          <w:rFonts w:ascii="Arial" w:hAnsi="Arial" w:cs="Arial"/>
          <w:spacing w:val="1"/>
          <w:sz w:val="22"/>
          <w:szCs w:val="22"/>
        </w:rPr>
        <w:t>o</w:t>
      </w:r>
      <w:r w:rsidRPr="00E73C18">
        <w:rPr>
          <w:rFonts w:ascii="Arial" w:hAnsi="Arial" w:cs="Arial"/>
          <w:sz w:val="22"/>
          <w:szCs w:val="22"/>
        </w:rPr>
        <w:t>stęp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u o ud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le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 pub</w:t>
      </w:r>
      <w:r w:rsidRPr="00E73C18">
        <w:rPr>
          <w:rFonts w:ascii="Arial" w:hAnsi="Arial" w:cs="Arial"/>
          <w:spacing w:val="1"/>
          <w:sz w:val="22"/>
          <w:szCs w:val="22"/>
        </w:rPr>
        <w:t>li</w:t>
      </w:r>
      <w:r w:rsidRPr="00E73C18">
        <w:rPr>
          <w:rFonts w:ascii="Arial" w:hAnsi="Arial" w:cs="Arial"/>
          <w:spacing w:val="-2"/>
          <w:sz w:val="22"/>
          <w:szCs w:val="22"/>
        </w:rPr>
        <w:t>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z w:val="22"/>
          <w:szCs w:val="22"/>
        </w:rPr>
        <w:t>go na zadanie pn</w:t>
      </w:r>
      <w:r w:rsidRPr="00E74562">
        <w:rPr>
          <w:rFonts w:ascii="Arial" w:hAnsi="Arial" w:cs="Arial"/>
          <w:b/>
          <w:sz w:val="22"/>
          <w:szCs w:val="22"/>
        </w:rPr>
        <w:t xml:space="preserve"> </w:t>
      </w:r>
    </w:p>
    <w:p w:rsidR="00EB0456" w:rsidRDefault="00EB0456" w:rsidP="00EB0456">
      <w:pPr>
        <w:widowControl w:val="0"/>
        <w:autoSpaceDE w:val="0"/>
        <w:autoSpaceDN w:val="0"/>
        <w:adjustRightInd w:val="0"/>
        <w:ind w:right="2"/>
        <w:jc w:val="center"/>
        <w:rPr>
          <w:rFonts w:ascii="Arial" w:hAnsi="Arial" w:cs="Arial"/>
          <w:b/>
          <w:sz w:val="22"/>
          <w:szCs w:val="22"/>
        </w:rPr>
      </w:pPr>
      <w:r>
        <w:rPr>
          <w:rFonts w:ascii="Arial" w:hAnsi="Arial" w:cs="Arial"/>
          <w:b/>
          <w:sz w:val="22"/>
          <w:szCs w:val="22"/>
        </w:rPr>
        <w:t>Remont wieży ciśnień w Grodkowie</w:t>
      </w:r>
    </w:p>
    <w:p w:rsidR="00FB6F34" w:rsidRPr="00E73C18" w:rsidRDefault="00FB6F34" w:rsidP="004817D5">
      <w:pPr>
        <w:pStyle w:val="ListParagraph1"/>
        <w:widowControl w:val="0"/>
        <w:autoSpaceDE w:val="0"/>
        <w:autoSpaceDN w:val="0"/>
        <w:adjustRightInd w:val="0"/>
        <w:spacing w:before="0" w:after="0"/>
        <w:ind w:right="21"/>
        <w:rPr>
          <w:rFonts w:ascii="Arial" w:hAnsi="Arial" w:cs="Arial"/>
          <w:spacing w:val="2"/>
          <w:sz w:val="22"/>
          <w:szCs w:val="22"/>
        </w:rPr>
      </w:pPr>
    </w:p>
    <w:p w:rsidR="00FB6F34" w:rsidRPr="00E73C18" w:rsidRDefault="00FB6F34" w:rsidP="00ED2FD2">
      <w:pPr>
        <w:pStyle w:val="ListParagraph1"/>
        <w:widowControl w:val="0"/>
        <w:numPr>
          <w:ilvl w:val="0"/>
          <w:numId w:val="30"/>
        </w:numPr>
        <w:autoSpaceDE w:val="0"/>
        <w:autoSpaceDN w:val="0"/>
        <w:adjustRightInd w:val="0"/>
        <w:spacing w:before="0" w:after="0"/>
        <w:ind w:right="21"/>
        <w:rPr>
          <w:rFonts w:ascii="Arial" w:hAnsi="Arial" w:cs="Arial"/>
          <w:spacing w:val="2"/>
          <w:sz w:val="22"/>
          <w:szCs w:val="22"/>
        </w:rPr>
      </w:pPr>
      <w:r w:rsidRPr="00E73C18">
        <w:rPr>
          <w:rFonts w:ascii="Arial" w:hAnsi="Arial" w:cs="Arial"/>
          <w:spacing w:val="2"/>
          <w:sz w:val="22"/>
          <w:szCs w:val="22"/>
        </w:rPr>
        <w:t>posiadamy wiedzę i doświadczenie;</w:t>
      </w:r>
    </w:p>
    <w:p w:rsidR="00FB6F34" w:rsidRPr="00E73C18" w:rsidRDefault="00FB6F34" w:rsidP="00ED2FD2">
      <w:pPr>
        <w:pStyle w:val="ListParagraph1"/>
        <w:widowControl w:val="0"/>
        <w:numPr>
          <w:ilvl w:val="0"/>
          <w:numId w:val="30"/>
        </w:numPr>
        <w:autoSpaceDE w:val="0"/>
        <w:autoSpaceDN w:val="0"/>
        <w:adjustRightInd w:val="0"/>
        <w:spacing w:before="0" w:after="0"/>
        <w:ind w:right="21"/>
        <w:rPr>
          <w:rFonts w:ascii="Arial" w:hAnsi="Arial" w:cs="Arial"/>
          <w:spacing w:val="2"/>
          <w:sz w:val="22"/>
          <w:szCs w:val="22"/>
        </w:rPr>
      </w:pPr>
      <w:r w:rsidRPr="00E73C18">
        <w:rPr>
          <w:rFonts w:ascii="Arial" w:hAnsi="Arial" w:cs="Arial"/>
          <w:spacing w:val="2"/>
          <w:sz w:val="22"/>
          <w:szCs w:val="22"/>
        </w:rPr>
        <w:t>dysponujemy odpowiednim potencjałem technicznym oraz osobami zdolnymi do wykonania zamówienia;</w:t>
      </w:r>
    </w:p>
    <w:p w:rsidR="00FB6F34" w:rsidRPr="00E73C18" w:rsidRDefault="00FB6F34" w:rsidP="00ED2FD2">
      <w:pPr>
        <w:pStyle w:val="ListParagraph1"/>
        <w:widowControl w:val="0"/>
        <w:numPr>
          <w:ilvl w:val="0"/>
          <w:numId w:val="30"/>
        </w:numPr>
        <w:autoSpaceDE w:val="0"/>
        <w:autoSpaceDN w:val="0"/>
        <w:adjustRightInd w:val="0"/>
        <w:spacing w:before="0" w:after="0"/>
        <w:ind w:right="21"/>
        <w:rPr>
          <w:rFonts w:ascii="Arial" w:hAnsi="Arial" w:cs="Arial"/>
          <w:spacing w:val="2"/>
          <w:sz w:val="22"/>
          <w:szCs w:val="22"/>
        </w:rPr>
      </w:pPr>
      <w:r w:rsidRPr="00E73C18">
        <w:rPr>
          <w:rFonts w:ascii="Arial" w:hAnsi="Arial" w:cs="Arial"/>
          <w:spacing w:val="2"/>
          <w:sz w:val="22"/>
          <w:szCs w:val="22"/>
        </w:rPr>
        <w:t xml:space="preserve">znajdujemy się w sytuacji ekonomicznej i finansowej określonej przez </w:t>
      </w:r>
      <w:r>
        <w:rPr>
          <w:rFonts w:ascii="Arial" w:hAnsi="Arial" w:cs="Arial"/>
          <w:spacing w:val="2"/>
          <w:sz w:val="22"/>
          <w:szCs w:val="22"/>
        </w:rPr>
        <w:t>Zamawiającego</w:t>
      </w:r>
    </w:p>
    <w:p w:rsidR="00FB6F34" w:rsidRPr="00E73C18" w:rsidRDefault="00FB6F34" w:rsidP="00F40086">
      <w:pPr>
        <w:widowControl w:val="0"/>
        <w:autoSpaceDE w:val="0"/>
        <w:autoSpaceDN w:val="0"/>
        <w:adjustRightInd w:val="0"/>
        <w:ind w:left="567" w:right="104" w:hanging="283"/>
        <w:jc w:val="both"/>
        <w:rPr>
          <w:rFonts w:ascii="Arial" w:hAnsi="Arial" w:cs="Arial"/>
          <w:sz w:val="22"/>
          <w:szCs w:val="22"/>
        </w:rPr>
      </w:pPr>
    </w:p>
    <w:p w:rsidR="00FB6F34" w:rsidRPr="00E73C18" w:rsidRDefault="00FB6F34" w:rsidP="00E07CC6">
      <w:pPr>
        <w:widowControl w:val="0"/>
        <w:autoSpaceDE w:val="0"/>
        <w:autoSpaceDN w:val="0"/>
        <w:adjustRightInd w:val="0"/>
        <w:ind w:left="198" w:right="-20"/>
        <w:rPr>
          <w:rFonts w:ascii="Arial" w:hAnsi="Arial" w:cs="Arial"/>
          <w:b/>
          <w:bCs/>
          <w:sz w:val="22"/>
          <w:szCs w:val="22"/>
        </w:rPr>
      </w:pPr>
      <w:r w:rsidRPr="00E73C18">
        <w:rPr>
          <w:rFonts w:ascii="Arial" w:hAnsi="Arial" w:cs="Arial"/>
          <w:b/>
          <w:bCs/>
          <w:sz w:val="22"/>
          <w:szCs w:val="22"/>
        </w:rPr>
        <w:t>P</w:t>
      </w:r>
      <w:r w:rsidRPr="00E73C18">
        <w:rPr>
          <w:rFonts w:ascii="Arial" w:hAnsi="Arial" w:cs="Arial"/>
          <w:b/>
          <w:bCs/>
          <w:spacing w:val="1"/>
          <w:sz w:val="22"/>
          <w:szCs w:val="22"/>
        </w:rPr>
        <w:t>o</w:t>
      </w:r>
      <w:r w:rsidRPr="00E73C18">
        <w:rPr>
          <w:rFonts w:ascii="Arial" w:hAnsi="Arial" w:cs="Arial"/>
          <w:b/>
          <w:bCs/>
          <w:spacing w:val="-2"/>
          <w:sz w:val="22"/>
          <w:szCs w:val="22"/>
        </w:rPr>
        <w:t>d</w:t>
      </w:r>
      <w:r w:rsidRPr="00E73C18">
        <w:rPr>
          <w:rFonts w:ascii="Arial" w:hAnsi="Arial" w:cs="Arial"/>
          <w:b/>
          <w:bCs/>
          <w:sz w:val="22"/>
          <w:szCs w:val="22"/>
        </w:rPr>
        <w:t>pi</w:t>
      </w:r>
      <w:r w:rsidRPr="00E73C18">
        <w:rPr>
          <w:rFonts w:ascii="Arial" w:hAnsi="Arial" w:cs="Arial"/>
          <w:b/>
          <w:bCs/>
          <w:spacing w:val="1"/>
          <w:sz w:val="22"/>
          <w:szCs w:val="22"/>
        </w:rPr>
        <w:t>s</w:t>
      </w:r>
      <w:r w:rsidRPr="00E73C18">
        <w:rPr>
          <w:rFonts w:ascii="Arial" w:hAnsi="Arial" w:cs="Arial"/>
          <w:b/>
          <w:bCs/>
          <w:spacing w:val="-2"/>
          <w:sz w:val="22"/>
          <w:szCs w:val="22"/>
        </w:rPr>
        <w:t>(</w:t>
      </w:r>
      <w:r w:rsidRPr="00E73C18">
        <w:rPr>
          <w:rFonts w:ascii="Arial" w:hAnsi="Arial" w:cs="Arial"/>
          <w:b/>
          <w:bCs/>
          <w:spacing w:val="1"/>
          <w:sz w:val="22"/>
          <w:szCs w:val="22"/>
        </w:rPr>
        <w:t>y</w:t>
      </w:r>
      <w:r w:rsidRPr="00E73C18">
        <w:rPr>
          <w:rFonts w:ascii="Arial" w:hAnsi="Arial" w:cs="Arial"/>
          <w:b/>
          <w:bCs/>
          <w:sz w:val="22"/>
          <w:szCs w:val="22"/>
        </w:rPr>
        <w:t>):</w:t>
      </w:r>
    </w:p>
    <w:p w:rsidR="00FB6F34" w:rsidRPr="00E73C18" w:rsidRDefault="005C0880" w:rsidP="00E07CC6">
      <w:pPr>
        <w:widowControl w:val="0"/>
        <w:autoSpaceDE w:val="0"/>
        <w:autoSpaceDN w:val="0"/>
        <w:adjustRightInd w:val="0"/>
        <w:rPr>
          <w:rFonts w:ascii="Arial" w:hAnsi="Arial" w:cs="Arial"/>
          <w:sz w:val="22"/>
          <w:szCs w:val="22"/>
        </w:rPr>
      </w:pPr>
      <w:r w:rsidRPr="005C0880">
        <w:rPr>
          <w:noProof/>
        </w:rPr>
        <w:pict>
          <v:shape id="_x0000_s1029" type="#_x0000_t202" style="position:absolute;margin-left:67.05pt;margin-top:1.25pt;width:401.4pt;height:126.35pt;z-index:-3;mso-position-horizontal-relative:page" filled="f" stroked="f">
            <v:textbox style="mso-next-textbox:#_x0000_s1029" inset="0,0,0,0">
              <w:txbxContent>
                <w:tbl>
                  <w:tblPr>
                    <w:tblW w:w="0" w:type="auto"/>
                    <w:tblInd w:w="2" w:type="dxa"/>
                    <w:tblLayout w:type="fixed"/>
                    <w:tblCellMar>
                      <w:left w:w="0" w:type="dxa"/>
                      <w:right w:w="0" w:type="dxa"/>
                    </w:tblCellMar>
                    <w:tblLook w:val="0000"/>
                  </w:tblPr>
                  <w:tblGrid>
                    <w:gridCol w:w="433"/>
                    <w:gridCol w:w="1630"/>
                    <w:gridCol w:w="1978"/>
                    <w:gridCol w:w="2395"/>
                    <w:gridCol w:w="1524"/>
                    <w:gridCol w:w="1262"/>
                  </w:tblGrid>
                  <w:tr w:rsidR="00796961">
                    <w:trPr>
                      <w:trHeight w:hRule="exact" w:val="1707"/>
                    </w:trPr>
                    <w:tc>
                      <w:tcPr>
                        <w:tcW w:w="433" w:type="dxa"/>
                        <w:tcBorders>
                          <w:top w:val="single" w:sz="2" w:space="0" w:color="000000"/>
                          <w:left w:val="single" w:sz="4" w:space="0" w:color="000000"/>
                          <w:bottom w:val="single" w:sz="2" w:space="0" w:color="000000"/>
                          <w:right w:val="single" w:sz="2" w:space="0" w:color="000000"/>
                        </w:tcBorders>
                        <w:shd w:val="clear" w:color="auto" w:fill="F2F2F2"/>
                        <w:vAlign w:val="center"/>
                      </w:tcPr>
                      <w:p w:rsidR="00796961" w:rsidRPr="00F4457D" w:rsidRDefault="00796961" w:rsidP="00D80B96">
                        <w:pPr>
                          <w:widowControl w:val="0"/>
                          <w:autoSpaceDE w:val="0"/>
                          <w:autoSpaceDN w:val="0"/>
                          <w:adjustRightInd w:val="0"/>
                          <w:spacing w:line="200" w:lineRule="exact"/>
                          <w:jc w:val="center"/>
                          <w:rPr>
                            <w:rFonts w:ascii="Arial" w:hAnsi="Arial" w:cs="Arial"/>
                            <w:sz w:val="16"/>
                            <w:szCs w:val="16"/>
                          </w:rPr>
                        </w:pPr>
                      </w:p>
                      <w:p w:rsidR="00796961" w:rsidRPr="00F4457D" w:rsidRDefault="00796961" w:rsidP="00D80B96">
                        <w:pPr>
                          <w:widowControl w:val="0"/>
                          <w:autoSpaceDE w:val="0"/>
                          <w:autoSpaceDN w:val="0"/>
                          <w:adjustRightInd w:val="0"/>
                          <w:spacing w:line="200" w:lineRule="exact"/>
                          <w:jc w:val="center"/>
                          <w:rPr>
                            <w:rFonts w:ascii="Arial" w:hAnsi="Arial" w:cs="Arial"/>
                            <w:sz w:val="16"/>
                            <w:szCs w:val="16"/>
                          </w:rPr>
                        </w:pPr>
                      </w:p>
                      <w:p w:rsidR="00796961" w:rsidRPr="00F4457D" w:rsidRDefault="00796961" w:rsidP="00D80B96">
                        <w:pPr>
                          <w:widowControl w:val="0"/>
                          <w:autoSpaceDE w:val="0"/>
                          <w:autoSpaceDN w:val="0"/>
                          <w:adjustRightInd w:val="0"/>
                          <w:spacing w:before="3" w:line="260" w:lineRule="exact"/>
                          <w:jc w:val="center"/>
                          <w:rPr>
                            <w:rFonts w:ascii="Arial" w:hAnsi="Arial" w:cs="Arial"/>
                            <w:sz w:val="16"/>
                            <w:szCs w:val="16"/>
                          </w:rPr>
                        </w:pPr>
                      </w:p>
                      <w:p w:rsidR="00796961" w:rsidRPr="00F4457D" w:rsidRDefault="00796961" w:rsidP="00D80B96">
                        <w:pPr>
                          <w:widowControl w:val="0"/>
                          <w:autoSpaceDE w:val="0"/>
                          <w:autoSpaceDN w:val="0"/>
                          <w:adjustRightInd w:val="0"/>
                          <w:ind w:left="64" w:right="-20"/>
                          <w:jc w:val="center"/>
                          <w:rPr>
                            <w:rFonts w:ascii="Arial" w:hAnsi="Arial" w:cs="Arial"/>
                            <w:sz w:val="16"/>
                            <w:szCs w:val="16"/>
                          </w:rPr>
                        </w:pPr>
                        <w:r w:rsidRPr="00F4457D">
                          <w:rPr>
                            <w:rFonts w:ascii="Arial" w:hAnsi="Arial" w:cs="Arial"/>
                            <w:spacing w:val="1"/>
                            <w:sz w:val="16"/>
                            <w:szCs w:val="16"/>
                          </w:rPr>
                          <w:t>l.</w:t>
                        </w:r>
                        <w:r w:rsidRPr="00F4457D">
                          <w:rPr>
                            <w:rFonts w:ascii="Arial" w:hAnsi="Arial" w:cs="Arial"/>
                            <w:sz w:val="16"/>
                            <w:szCs w:val="16"/>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796961" w:rsidRPr="00F4457D" w:rsidRDefault="00796961" w:rsidP="00D80B96">
                        <w:pPr>
                          <w:widowControl w:val="0"/>
                          <w:autoSpaceDE w:val="0"/>
                          <w:autoSpaceDN w:val="0"/>
                          <w:adjustRightInd w:val="0"/>
                          <w:spacing w:line="218" w:lineRule="exact"/>
                          <w:ind w:left="66" w:right="9" w:firstLine="314"/>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pacing w:val="-2"/>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y</w:t>
                        </w:r>
                        <w:r w:rsidRPr="00F4457D">
                          <w:rPr>
                            <w:rFonts w:ascii="Arial" w:hAnsi="Arial" w:cs="Arial"/>
                            <w:sz w:val="16"/>
                            <w:szCs w:val="16"/>
                          </w:rPr>
                          <w:t>)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796961" w:rsidRPr="00F4457D" w:rsidRDefault="00796961" w:rsidP="00D80B96">
                        <w:pPr>
                          <w:widowControl w:val="0"/>
                          <w:autoSpaceDE w:val="0"/>
                          <w:autoSpaceDN w:val="0"/>
                          <w:adjustRightInd w:val="0"/>
                          <w:spacing w:before="5"/>
                          <w:ind w:left="104" w:right="85" w:hanging="1"/>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k</w:t>
                        </w:r>
                        <w:r w:rsidRPr="00F4457D">
                          <w:rPr>
                            <w:rFonts w:ascii="Arial" w:hAnsi="Arial" w:cs="Arial"/>
                            <w:sz w:val="16"/>
                            <w:szCs w:val="16"/>
                          </w:rPr>
                          <w:t>o</w:t>
                        </w:r>
                        <w:r w:rsidRPr="00F4457D">
                          <w:rPr>
                            <w:rFonts w:ascii="Arial" w:hAnsi="Arial" w:cs="Arial"/>
                            <w:spacing w:val="20"/>
                            <w:sz w:val="16"/>
                            <w:szCs w:val="16"/>
                          </w:rPr>
                          <w:t xml:space="preserve"> </w:t>
                        </w:r>
                        <w:r w:rsidRPr="00F4457D">
                          <w:rPr>
                            <w:rFonts w:ascii="Arial" w:hAnsi="Arial" w:cs="Arial"/>
                            <w:sz w:val="16"/>
                            <w:szCs w:val="16"/>
                          </w:rPr>
                          <w:t>i</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 xml:space="preserve">mię </w:t>
                        </w:r>
                        <w:r w:rsidRPr="00F4457D">
                          <w:rPr>
                            <w:rFonts w:ascii="Arial" w:hAnsi="Arial" w:cs="Arial"/>
                            <w:spacing w:val="1"/>
                            <w:sz w:val="16"/>
                            <w:szCs w:val="16"/>
                          </w:rPr>
                          <w:t>o</w:t>
                        </w:r>
                        <w:r w:rsidRPr="00F4457D">
                          <w:rPr>
                            <w:rFonts w:ascii="Arial" w:hAnsi="Arial" w:cs="Arial"/>
                            <w:spacing w:val="-2"/>
                            <w:sz w:val="16"/>
                            <w:szCs w:val="16"/>
                          </w:rPr>
                          <w:t>s</w:t>
                        </w:r>
                        <w:r w:rsidRPr="00F4457D">
                          <w:rPr>
                            <w:rFonts w:ascii="Arial" w:hAnsi="Arial" w:cs="Arial"/>
                            <w:spacing w:val="1"/>
                            <w:sz w:val="16"/>
                            <w:szCs w:val="16"/>
                          </w:rPr>
                          <w:t>o</w:t>
                        </w:r>
                        <w:r w:rsidRPr="00F4457D">
                          <w:rPr>
                            <w:rFonts w:ascii="Arial" w:hAnsi="Arial" w:cs="Arial"/>
                            <w:sz w:val="16"/>
                            <w:szCs w:val="16"/>
                          </w:rPr>
                          <w:t>by</w:t>
                        </w:r>
                        <w:r w:rsidRPr="00F4457D">
                          <w:rPr>
                            <w:rFonts w:ascii="Arial" w:hAnsi="Arial" w:cs="Arial"/>
                            <w:spacing w:val="18"/>
                            <w:sz w:val="16"/>
                            <w:szCs w:val="16"/>
                          </w:rPr>
                          <w:t xml:space="preserve"> </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proofErr w:type="spellStart"/>
                        <w:r w:rsidRPr="00F4457D">
                          <w:rPr>
                            <w:rFonts w:ascii="Arial" w:hAnsi="Arial" w:cs="Arial"/>
                            <w:spacing w:val="-1"/>
                            <w:sz w:val="16"/>
                            <w:szCs w:val="16"/>
                          </w:rPr>
                          <w:t>y</w:t>
                        </w:r>
                        <w:r w:rsidRPr="00F4457D">
                          <w:rPr>
                            <w:rFonts w:ascii="Arial" w:hAnsi="Arial" w:cs="Arial"/>
                            <w:sz w:val="16"/>
                            <w:szCs w:val="16"/>
                          </w:rPr>
                          <w:t>ch</w:t>
                        </w:r>
                        <w:proofErr w:type="spellEnd"/>
                        <w:r w:rsidRPr="00F4457D">
                          <w:rPr>
                            <w:rFonts w:ascii="Arial" w:hAnsi="Arial" w:cs="Arial"/>
                            <w:sz w:val="16"/>
                            <w:szCs w:val="16"/>
                          </w:rPr>
                          <w:t>) do</w:t>
                        </w:r>
                        <w:r w:rsidRPr="00F4457D">
                          <w:rPr>
                            <w:rFonts w:ascii="Arial" w:hAnsi="Arial" w:cs="Arial"/>
                            <w:spacing w:val="20"/>
                            <w:sz w:val="16"/>
                            <w:szCs w:val="16"/>
                          </w:rPr>
                          <w:t xml:space="preserve"> </w:t>
                        </w:r>
                        <w:r w:rsidRPr="00F4457D">
                          <w:rPr>
                            <w:rFonts w:ascii="Arial" w:hAnsi="Arial" w:cs="Arial"/>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 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7"/>
                            <w:sz w:val="16"/>
                            <w:szCs w:val="16"/>
                          </w:rPr>
                          <w:t xml:space="preserve">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 xml:space="preserve">w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vAlign w:val="center"/>
                      </w:tcPr>
                      <w:p w:rsidR="00796961" w:rsidRPr="00F4457D" w:rsidRDefault="00796961" w:rsidP="00D80B96">
                        <w:pPr>
                          <w:widowControl w:val="0"/>
                          <w:autoSpaceDE w:val="0"/>
                          <w:autoSpaceDN w:val="0"/>
                          <w:adjustRightInd w:val="0"/>
                          <w:spacing w:before="5" w:line="220" w:lineRule="exact"/>
                          <w:jc w:val="center"/>
                          <w:rPr>
                            <w:rFonts w:ascii="Arial" w:hAnsi="Arial" w:cs="Arial"/>
                            <w:sz w:val="16"/>
                            <w:szCs w:val="16"/>
                          </w:rPr>
                        </w:pPr>
                      </w:p>
                      <w:p w:rsidR="00796961" w:rsidRPr="00F4457D" w:rsidRDefault="00796961" w:rsidP="00D80B96">
                        <w:pPr>
                          <w:widowControl w:val="0"/>
                          <w:autoSpaceDE w:val="0"/>
                          <w:autoSpaceDN w:val="0"/>
                          <w:adjustRightInd w:val="0"/>
                          <w:ind w:left="150" w:right="129" w:hanging="2"/>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7"/>
                            <w:sz w:val="16"/>
                            <w:szCs w:val="16"/>
                          </w:rPr>
                          <w:t xml:space="preserve"> </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o</w:t>
                        </w:r>
                        <w:r w:rsidRPr="00F4457D">
                          <w:rPr>
                            <w:rFonts w:ascii="Arial" w:hAnsi="Arial" w:cs="Arial"/>
                            <w:sz w:val="16"/>
                            <w:szCs w:val="16"/>
                          </w:rPr>
                          <w:t>b</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proofErr w:type="spellStart"/>
                        <w:r w:rsidRPr="00F4457D">
                          <w:rPr>
                            <w:rFonts w:ascii="Arial" w:hAnsi="Arial" w:cs="Arial"/>
                            <w:spacing w:val="-1"/>
                            <w:sz w:val="16"/>
                            <w:szCs w:val="16"/>
                          </w:rPr>
                          <w:t>y</w:t>
                        </w:r>
                        <w:r w:rsidRPr="00F4457D">
                          <w:rPr>
                            <w:rFonts w:ascii="Arial" w:hAnsi="Arial" w:cs="Arial"/>
                            <w:sz w:val="16"/>
                            <w:szCs w:val="16"/>
                          </w:rPr>
                          <w:t>ch</w:t>
                        </w:r>
                        <w:proofErr w:type="spellEnd"/>
                        <w:r w:rsidRPr="00F4457D">
                          <w:rPr>
                            <w:rFonts w:ascii="Arial" w:hAnsi="Arial" w:cs="Arial"/>
                            <w:sz w:val="16"/>
                            <w:szCs w:val="16"/>
                          </w:rPr>
                          <w:t>)</w:t>
                        </w:r>
                        <w:r w:rsidRPr="00F4457D">
                          <w:rPr>
                            <w:rFonts w:ascii="Arial" w:hAnsi="Arial" w:cs="Arial"/>
                            <w:spacing w:val="17"/>
                            <w:sz w:val="16"/>
                            <w:szCs w:val="16"/>
                          </w:rPr>
                          <w:t xml:space="preserve"> </w:t>
                        </w:r>
                        <w:r w:rsidRPr="00F4457D">
                          <w:rPr>
                            <w:rFonts w:ascii="Arial" w:hAnsi="Arial" w:cs="Arial"/>
                            <w:spacing w:val="2"/>
                            <w:sz w:val="16"/>
                            <w:szCs w:val="16"/>
                          </w:rPr>
                          <w:t>d</w:t>
                        </w:r>
                        <w:r w:rsidRPr="00F4457D">
                          <w:rPr>
                            <w:rFonts w:ascii="Arial" w:hAnsi="Arial" w:cs="Arial"/>
                            <w:sz w:val="16"/>
                            <w:szCs w:val="16"/>
                          </w:rPr>
                          <w:t>o 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w:t>
                        </w:r>
                        <w:r w:rsidRPr="00F4457D">
                          <w:rPr>
                            <w:rFonts w:ascii="Arial" w:hAnsi="Arial" w:cs="Arial"/>
                            <w:spacing w:val="19"/>
                            <w:sz w:val="16"/>
                            <w:szCs w:val="16"/>
                          </w:rPr>
                          <w:t xml:space="preserve"> </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 xml:space="preserve">j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w</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1"/>
                            <w:sz w:val="16"/>
                            <w:szCs w:val="16"/>
                          </w:rPr>
                          <w:t>ko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796961" w:rsidRPr="00F4457D" w:rsidRDefault="00796961" w:rsidP="00D80B96">
                        <w:pPr>
                          <w:widowControl w:val="0"/>
                          <w:autoSpaceDE w:val="0"/>
                          <w:autoSpaceDN w:val="0"/>
                          <w:adjustRightInd w:val="0"/>
                          <w:spacing w:before="20" w:line="140" w:lineRule="exact"/>
                          <w:jc w:val="center"/>
                          <w:rPr>
                            <w:rFonts w:ascii="Arial" w:hAnsi="Arial" w:cs="Arial"/>
                            <w:sz w:val="16"/>
                            <w:szCs w:val="16"/>
                          </w:rPr>
                        </w:pPr>
                      </w:p>
                      <w:p w:rsidR="00796961" w:rsidRPr="00F4457D" w:rsidRDefault="00796961" w:rsidP="00D80B96">
                        <w:pPr>
                          <w:widowControl w:val="0"/>
                          <w:autoSpaceDE w:val="0"/>
                          <w:autoSpaceDN w:val="0"/>
                          <w:adjustRightInd w:val="0"/>
                          <w:spacing w:line="200" w:lineRule="exact"/>
                          <w:jc w:val="center"/>
                          <w:rPr>
                            <w:rFonts w:ascii="Arial" w:hAnsi="Arial" w:cs="Arial"/>
                            <w:sz w:val="16"/>
                            <w:szCs w:val="16"/>
                          </w:rPr>
                        </w:pPr>
                      </w:p>
                      <w:p w:rsidR="00796961" w:rsidRPr="00F4457D" w:rsidRDefault="00796961" w:rsidP="00D80B96">
                        <w:pPr>
                          <w:widowControl w:val="0"/>
                          <w:autoSpaceDE w:val="0"/>
                          <w:autoSpaceDN w:val="0"/>
                          <w:adjustRightInd w:val="0"/>
                          <w:spacing w:line="218" w:lineRule="exact"/>
                          <w:ind w:left="66" w:right="9" w:firstLine="156"/>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c</w:t>
                        </w:r>
                        <w:r w:rsidRPr="00F4457D">
                          <w:rPr>
                            <w:rFonts w:ascii="Arial" w:hAnsi="Arial" w:cs="Arial"/>
                            <w:spacing w:val="-1"/>
                            <w:sz w:val="16"/>
                            <w:szCs w:val="16"/>
                          </w:rPr>
                          <w:t>z</w:t>
                        </w:r>
                        <w:r w:rsidRPr="00F4457D">
                          <w:rPr>
                            <w:rFonts w:ascii="Arial" w:hAnsi="Arial" w:cs="Arial"/>
                            <w:spacing w:val="1"/>
                            <w:sz w:val="16"/>
                            <w:szCs w:val="16"/>
                          </w:rPr>
                          <w:t>ę</w:t>
                        </w:r>
                        <w:r w:rsidRPr="00F4457D">
                          <w:rPr>
                            <w:rFonts w:ascii="Arial" w:hAnsi="Arial" w:cs="Arial"/>
                            <w:spacing w:val="-2"/>
                            <w:sz w:val="16"/>
                            <w:szCs w:val="16"/>
                          </w:rPr>
                          <w:t>ć</w:t>
                        </w:r>
                        <w:r w:rsidRPr="00F4457D">
                          <w:rPr>
                            <w:rFonts w:ascii="Arial" w:hAnsi="Arial" w:cs="Arial"/>
                            <w:sz w:val="16"/>
                            <w:szCs w:val="16"/>
                          </w:rPr>
                          <w:t xml:space="preserve">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z w:val="16"/>
                            <w:szCs w:val="16"/>
                          </w:rPr>
                          <w:t>y</w:t>
                        </w:r>
                      </w:p>
                    </w:tc>
                    <w:tc>
                      <w:tcPr>
                        <w:tcW w:w="1262"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796961" w:rsidRPr="00F4457D" w:rsidRDefault="00796961" w:rsidP="00D80B96">
                        <w:pPr>
                          <w:widowControl w:val="0"/>
                          <w:autoSpaceDE w:val="0"/>
                          <w:autoSpaceDN w:val="0"/>
                          <w:adjustRightInd w:val="0"/>
                          <w:spacing w:before="20" w:line="140" w:lineRule="exact"/>
                          <w:jc w:val="center"/>
                          <w:rPr>
                            <w:rFonts w:ascii="Arial" w:hAnsi="Arial" w:cs="Arial"/>
                            <w:sz w:val="16"/>
                            <w:szCs w:val="16"/>
                          </w:rPr>
                        </w:pPr>
                      </w:p>
                      <w:p w:rsidR="00796961" w:rsidRPr="00F4457D" w:rsidRDefault="00796961" w:rsidP="00D80B96">
                        <w:pPr>
                          <w:widowControl w:val="0"/>
                          <w:autoSpaceDE w:val="0"/>
                          <w:autoSpaceDN w:val="0"/>
                          <w:adjustRightInd w:val="0"/>
                          <w:spacing w:line="218" w:lineRule="exact"/>
                          <w:ind w:left="370" w:right="13" w:hanging="300"/>
                          <w:jc w:val="center"/>
                          <w:rPr>
                            <w:rFonts w:ascii="Arial" w:hAnsi="Arial" w:cs="Arial"/>
                            <w:sz w:val="16"/>
                            <w:szCs w:val="16"/>
                          </w:rPr>
                        </w:pPr>
                        <w:r w:rsidRPr="00F4457D">
                          <w:rPr>
                            <w:rFonts w:ascii="Arial" w:hAnsi="Arial" w:cs="Arial"/>
                            <w:sz w:val="16"/>
                            <w:szCs w:val="16"/>
                          </w:rPr>
                          <w:t>M</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jsc</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pacing w:val="1"/>
                            <w:sz w:val="16"/>
                            <w:szCs w:val="16"/>
                          </w:rPr>
                          <w:t>o</w:t>
                        </w:r>
                        <w:r w:rsidRPr="00F4457D">
                          <w:rPr>
                            <w:rFonts w:ascii="Arial" w:hAnsi="Arial" w:cs="Arial"/>
                            <w:sz w:val="16"/>
                            <w:szCs w:val="16"/>
                          </w:rPr>
                          <w:t>ść i</w:t>
                        </w:r>
                        <w:r w:rsidRPr="00F4457D">
                          <w:rPr>
                            <w:rFonts w:ascii="Arial" w:hAnsi="Arial" w:cs="Arial"/>
                            <w:spacing w:val="18"/>
                            <w:sz w:val="16"/>
                            <w:szCs w:val="16"/>
                          </w:rPr>
                          <w:t xml:space="preserve"> </w:t>
                        </w:r>
                        <w:r w:rsidRPr="00F4457D">
                          <w:rPr>
                            <w:rFonts w:ascii="Arial" w:hAnsi="Arial" w:cs="Arial"/>
                            <w:sz w:val="16"/>
                            <w:szCs w:val="16"/>
                          </w:rPr>
                          <w:t>data</w:t>
                        </w:r>
                      </w:p>
                    </w:tc>
                  </w:tr>
                  <w:tr w:rsidR="00796961">
                    <w:trPr>
                      <w:trHeight w:hRule="exact" w:val="428"/>
                    </w:trPr>
                    <w:tc>
                      <w:tcPr>
                        <w:tcW w:w="433" w:type="dxa"/>
                        <w:tcBorders>
                          <w:top w:val="single" w:sz="2" w:space="0" w:color="000000"/>
                          <w:left w:val="single" w:sz="4" w:space="0" w:color="000000"/>
                          <w:bottom w:val="single" w:sz="2" w:space="0" w:color="000000"/>
                          <w:right w:val="single" w:sz="2" w:space="0" w:color="000000"/>
                        </w:tcBorders>
                      </w:tcPr>
                      <w:p w:rsidR="00796961" w:rsidRPr="00F4457D" w:rsidRDefault="00796961">
                        <w:pPr>
                          <w:widowControl w:val="0"/>
                          <w:autoSpaceDE w:val="0"/>
                          <w:autoSpaceDN w:val="0"/>
                          <w:adjustRightInd w:val="0"/>
                          <w:spacing w:before="7"/>
                          <w:ind w:left="64" w:right="-20"/>
                          <w:rPr>
                            <w:rFonts w:ascii="Arial" w:hAnsi="Arial" w:cs="Arial"/>
                            <w:sz w:val="16"/>
                            <w:szCs w:val="16"/>
                          </w:rPr>
                        </w:pPr>
                        <w:r w:rsidRPr="00F4457D">
                          <w:rPr>
                            <w:rFonts w:ascii="Arial" w:hAnsi="Arial" w:cs="Arial"/>
                            <w:spacing w:val="2"/>
                            <w:sz w:val="16"/>
                            <w:szCs w:val="16"/>
                          </w:rPr>
                          <w:t>1</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796961" w:rsidRPr="00F4457D" w:rsidRDefault="00796961">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796961" w:rsidRPr="00F4457D" w:rsidRDefault="00796961">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796961" w:rsidRPr="00F4457D" w:rsidRDefault="00796961">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796961" w:rsidRPr="00F4457D" w:rsidRDefault="00796961">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796961" w:rsidRPr="00F4457D" w:rsidRDefault="00796961">
                        <w:pPr>
                          <w:widowControl w:val="0"/>
                          <w:autoSpaceDE w:val="0"/>
                          <w:autoSpaceDN w:val="0"/>
                          <w:adjustRightInd w:val="0"/>
                          <w:rPr>
                            <w:rFonts w:ascii="Arial" w:hAnsi="Arial" w:cs="Arial"/>
                            <w:sz w:val="16"/>
                            <w:szCs w:val="16"/>
                          </w:rPr>
                        </w:pPr>
                      </w:p>
                    </w:tc>
                  </w:tr>
                  <w:tr w:rsidR="00796961">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796961" w:rsidRPr="00F4457D" w:rsidRDefault="00796961">
                        <w:pPr>
                          <w:widowControl w:val="0"/>
                          <w:autoSpaceDE w:val="0"/>
                          <w:autoSpaceDN w:val="0"/>
                          <w:adjustRightInd w:val="0"/>
                          <w:spacing w:before="6"/>
                          <w:ind w:left="64" w:right="-20"/>
                          <w:rPr>
                            <w:rFonts w:ascii="Arial" w:hAnsi="Arial" w:cs="Arial"/>
                            <w:sz w:val="16"/>
                            <w:szCs w:val="16"/>
                          </w:rPr>
                        </w:pPr>
                        <w:r w:rsidRPr="00F4457D">
                          <w:rPr>
                            <w:rFonts w:ascii="Arial" w:hAnsi="Arial" w:cs="Arial"/>
                            <w:spacing w:val="2"/>
                            <w:sz w:val="16"/>
                            <w:szCs w:val="16"/>
                          </w:rPr>
                          <w:t>2</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796961" w:rsidRPr="00F4457D" w:rsidRDefault="00796961">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796961" w:rsidRPr="00F4457D" w:rsidRDefault="00796961">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796961" w:rsidRPr="00F4457D" w:rsidRDefault="00796961">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796961" w:rsidRPr="00F4457D" w:rsidRDefault="00796961">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796961" w:rsidRPr="00F4457D" w:rsidRDefault="00796961">
                        <w:pPr>
                          <w:widowControl w:val="0"/>
                          <w:autoSpaceDE w:val="0"/>
                          <w:autoSpaceDN w:val="0"/>
                          <w:adjustRightInd w:val="0"/>
                          <w:rPr>
                            <w:rFonts w:ascii="Arial" w:hAnsi="Arial" w:cs="Arial"/>
                            <w:sz w:val="16"/>
                            <w:szCs w:val="16"/>
                          </w:rPr>
                        </w:pPr>
                      </w:p>
                    </w:tc>
                  </w:tr>
                </w:tbl>
                <w:p w:rsidR="00796961" w:rsidRDefault="00796961" w:rsidP="00E07CC6">
                  <w:pPr>
                    <w:widowControl w:val="0"/>
                    <w:autoSpaceDE w:val="0"/>
                    <w:autoSpaceDN w:val="0"/>
                    <w:adjustRightInd w:val="0"/>
                  </w:pPr>
                </w:p>
              </w:txbxContent>
            </v:textbox>
            <w10:wrap anchorx="page"/>
          </v:shape>
        </w:pict>
      </w:r>
    </w:p>
    <w:p w:rsidR="00FB6F34" w:rsidRPr="00E73C18" w:rsidRDefault="00FB6F34" w:rsidP="00E07CC6">
      <w:pPr>
        <w:widowControl w:val="0"/>
        <w:autoSpaceDE w:val="0"/>
        <w:autoSpaceDN w:val="0"/>
        <w:adjustRightInd w:val="0"/>
        <w:rPr>
          <w:rFonts w:ascii="Arial" w:hAnsi="Arial" w:cs="Arial"/>
          <w:sz w:val="22"/>
          <w:szCs w:val="22"/>
        </w:rPr>
      </w:pPr>
    </w:p>
    <w:p w:rsidR="00FB6F34" w:rsidRPr="00E73C18" w:rsidRDefault="00FB6F34" w:rsidP="00E07CC6">
      <w:pPr>
        <w:widowControl w:val="0"/>
        <w:autoSpaceDE w:val="0"/>
        <w:autoSpaceDN w:val="0"/>
        <w:adjustRightInd w:val="0"/>
        <w:rPr>
          <w:rFonts w:ascii="Arial" w:hAnsi="Arial" w:cs="Arial"/>
          <w:sz w:val="22"/>
          <w:szCs w:val="22"/>
        </w:rPr>
      </w:pPr>
    </w:p>
    <w:p w:rsidR="00FB6F34" w:rsidRPr="00E73C18" w:rsidRDefault="00FB6F34" w:rsidP="00E07CC6">
      <w:pPr>
        <w:widowControl w:val="0"/>
        <w:autoSpaceDE w:val="0"/>
        <w:autoSpaceDN w:val="0"/>
        <w:adjustRightInd w:val="0"/>
        <w:rPr>
          <w:rFonts w:ascii="Arial" w:hAnsi="Arial" w:cs="Arial"/>
          <w:sz w:val="22"/>
          <w:szCs w:val="22"/>
        </w:rPr>
      </w:pPr>
    </w:p>
    <w:p w:rsidR="00FB6F34" w:rsidRPr="00E73C18" w:rsidRDefault="00FB6F34" w:rsidP="00E07CC6">
      <w:pPr>
        <w:widowControl w:val="0"/>
        <w:autoSpaceDE w:val="0"/>
        <w:autoSpaceDN w:val="0"/>
        <w:adjustRightInd w:val="0"/>
        <w:rPr>
          <w:rFonts w:ascii="Arial" w:hAnsi="Arial" w:cs="Arial"/>
          <w:sz w:val="22"/>
          <w:szCs w:val="22"/>
        </w:rPr>
      </w:pPr>
    </w:p>
    <w:p w:rsidR="00FB6F34" w:rsidRPr="00E73C18" w:rsidRDefault="00FB6F34" w:rsidP="00E07CC6">
      <w:pPr>
        <w:widowControl w:val="0"/>
        <w:autoSpaceDE w:val="0"/>
        <w:autoSpaceDN w:val="0"/>
        <w:adjustRightInd w:val="0"/>
        <w:rPr>
          <w:rFonts w:ascii="Arial" w:hAnsi="Arial" w:cs="Arial"/>
          <w:sz w:val="22"/>
          <w:szCs w:val="22"/>
        </w:rPr>
      </w:pPr>
    </w:p>
    <w:p w:rsidR="00FB6F34" w:rsidRPr="00E73C18" w:rsidRDefault="00FB6F34" w:rsidP="00E07CC6">
      <w:pPr>
        <w:widowControl w:val="0"/>
        <w:autoSpaceDE w:val="0"/>
        <w:autoSpaceDN w:val="0"/>
        <w:adjustRightInd w:val="0"/>
        <w:rPr>
          <w:rFonts w:ascii="Arial" w:hAnsi="Arial" w:cs="Arial"/>
          <w:sz w:val="22"/>
          <w:szCs w:val="22"/>
        </w:rPr>
      </w:pPr>
    </w:p>
    <w:p w:rsidR="00FB6F34" w:rsidRPr="00E73C18" w:rsidRDefault="00FB6F34" w:rsidP="00E07CC6">
      <w:pPr>
        <w:widowControl w:val="0"/>
        <w:autoSpaceDE w:val="0"/>
        <w:autoSpaceDN w:val="0"/>
        <w:adjustRightInd w:val="0"/>
        <w:rPr>
          <w:rFonts w:ascii="Arial" w:hAnsi="Arial" w:cs="Arial"/>
          <w:sz w:val="22"/>
          <w:szCs w:val="22"/>
        </w:rPr>
      </w:pPr>
    </w:p>
    <w:p w:rsidR="00FB6F34" w:rsidRPr="00E73C18" w:rsidRDefault="00FB6F34" w:rsidP="00E07CC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pStyle w:val="Nagwek2"/>
        <w:spacing w:before="0" w:after="0"/>
        <w:ind w:right="23"/>
        <w:rPr>
          <w:sz w:val="22"/>
          <w:szCs w:val="22"/>
        </w:rPr>
      </w:pPr>
      <w:bookmarkStart w:id="38" w:name="_Toc252987564"/>
    </w:p>
    <w:p w:rsidR="00FB6F34" w:rsidRPr="00E73C18" w:rsidRDefault="00FB6F34" w:rsidP="0031648F">
      <w:pPr>
        <w:rPr>
          <w:rFonts w:ascii="Arial" w:hAnsi="Arial" w:cs="Arial"/>
          <w:sz w:val="22"/>
          <w:szCs w:val="22"/>
        </w:rPr>
      </w:pPr>
    </w:p>
    <w:p w:rsidR="00FB6F34" w:rsidRPr="00E73C18" w:rsidRDefault="00FB6F34" w:rsidP="0031648F">
      <w:pPr>
        <w:rPr>
          <w:rFonts w:ascii="Arial" w:hAnsi="Arial" w:cs="Arial"/>
          <w:sz w:val="22"/>
          <w:szCs w:val="22"/>
        </w:rPr>
      </w:pPr>
    </w:p>
    <w:p w:rsidR="00FB6F34" w:rsidRPr="00E73C18" w:rsidRDefault="00FB6F34" w:rsidP="00F40086">
      <w:pPr>
        <w:pStyle w:val="Nagwek2"/>
        <w:spacing w:before="0" w:after="0"/>
        <w:rPr>
          <w:sz w:val="22"/>
          <w:szCs w:val="22"/>
        </w:rPr>
        <w:sectPr w:rsidR="00FB6F34" w:rsidRPr="00E73C18" w:rsidSect="00C04537">
          <w:headerReference w:type="default" r:id="rId10"/>
          <w:footerReference w:type="default" r:id="rId11"/>
          <w:headerReference w:type="first" r:id="rId12"/>
          <w:pgSz w:w="11900" w:h="16840"/>
          <w:pgMar w:top="1242" w:right="985" w:bottom="1219" w:left="1320" w:header="709" w:footer="709" w:gutter="0"/>
          <w:cols w:space="708"/>
          <w:noEndnote/>
          <w:titlePg/>
          <w:docGrid w:linePitch="326"/>
        </w:sectPr>
      </w:pPr>
      <w:bookmarkStart w:id="39" w:name="_Toc252987565"/>
      <w:bookmarkEnd w:id="38"/>
    </w:p>
    <w:p w:rsidR="00FB6F34" w:rsidRPr="00E73C18" w:rsidRDefault="00FB6F34" w:rsidP="00F40086">
      <w:pPr>
        <w:pStyle w:val="Nagwek2"/>
        <w:spacing w:before="0" w:after="0"/>
        <w:rPr>
          <w:sz w:val="22"/>
          <w:szCs w:val="22"/>
        </w:rPr>
      </w:pPr>
      <w:bookmarkStart w:id="40" w:name="_Toc422895996"/>
      <w:r w:rsidRPr="00E73C18">
        <w:rPr>
          <w:sz w:val="22"/>
          <w:szCs w:val="22"/>
        </w:rPr>
        <w:lastRenderedPageBreak/>
        <w:t>Z</w:t>
      </w:r>
      <w:r w:rsidRPr="00E73C18">
        <w:rPr>
          <w:spacing w:val="-2"/>
          <w:sz w:val="22"/>
          <w:szCs w:val="22"/>
        </w:rPr>
        <w:t>a</w:t>
      </w:r>
      <w:r w:rsidRPr="00E73C18">
        <w:rPr>
          <w:sz w:val="22"/>
          <w:szCs w:val="22"/>
        </w:rPr>
        <w:t>łąc</w:t>
      </w:r>
      <w:r w:rsidRPr="00E73C18">
        <w:rPr>
          <w:spacing w:val="-1"/>
          <w:sz w:val="22"/>
          <w:szCs w:val="22"/>
        </w:rPr>
        <w:t>z</w:t>
      </w:r>
      <w:r w:rsidRPr="00E73C18">
        <w:rPr>
          <w:sz w:val="22"/>
          <w:szCs w:val="22"/>
        </w:rPr>
        <w:t>nik</w:t>
      </w:r>
      <w:r w:rsidRPr="00E73C18">
        <w:rPr>
          <w:spacing w:val="16"/>
          <w:sz w:val="22"/>
          <w:szCs w:val="22"/>
        </w:rPr>
        <w:t xml:space="preserve"> </w:t>
      </w:r>
      <w:r w:rsidRPr="00E73C18">
        <w:rPr>
          <w:sz w:val="22"/>
          <w:szCs w:val="22"/>
        </w:rPr>
        <w:t>nr</w:t>
      </w:r>
      <w:r w:rsidRPr="00E73C18">
        <w:rPr>
          <w:spacing w:val="18"/>
          <w:sz w:val="22"/>
          <w:szCs w:val="22"/>
        </w:rPr>
        <w:t xml:space="preserve"> 3</w:t>
      </w:r>
      <w:r w:rsidRPr="00E73C18">
        <w:rPr>
          <w:spacing w:val="17"/>
          <w:sz w:val="22"/>
          <w:szCs w:val="22"/>
        </w:rPr>
        <w:t xml:space="preserve"> </w:t>
      </w:r>
      <w:r w:rsidRPr="00E73C18">
        <w:rPr>
          <w:sz w:val="22"/>
          <w:szCs w:val="22"/>
        </w:rPr>
        <w:t>–</w:t>
      </w:r>
      <w:r w:rsidRPr="00E73C18">
        <w:rPr>
          <w:spacing w:val="15"/>
          <w:sz w:val="22"/>
          <w:szCs w:val="22"/>
        </w:rPr>
        <w:t xml:space="preserve"> </w:t>
      </w:r>
      <w:r w:rsidRPr="00E73C18">
        <w:rPr>
          <w:spacing w:val="2"/>
          <w:sz w:val="22"/>
          <w:szCs w:val="22"/>
        </w:rPr>
        <w:t>w</w:t>
      </w:r>
      <w:r w:rsidRPr="00E73C18">
        <w:rPr>
          <w:spacing w:val="-1"/>
          <w:sz w:val="22"/>
          <w:szCs w:val="22"/>
        </w:rPr>
        <w:t>z</w:t>
      </w:r>
      <w:r w:rsidRPr="00E73C18">
        <w:rPr>
          <w:sz w:val="22"/>
          <w:szCs w:val="22"/>
        </w:rPr>
        <w:t>ór</w:t>
      </w:r>
      <w:r w:rsidRPr="00E73C18">
        <w:rPr>
          <w:spacing w:val="16"/>
          <w:sz w:val="22"/>
          <w:szCs w:val="22"/>
        </w:rPr>
        <w:t xml:space="preserve"> </w:t>
      </w:r>
      <w:r w:rsidRPr="00E73C18">
        <w:rPr>
          <w:spacing w:val="2"/>
          <w:sz w:val="22"/>
          <w:szCs w:val="22"/>
        </w:rPr>
        <w:t>w</w:t>
      </w:r>
      <w:r w:rsidRPr="00E73C18">
        <w:rPr>
          <w:spacing w:val="-1"/>
          <w:sz w:val="22"/>
          <w:szCs w:val="22"/>
        </w:rPr>
        <w:t>y</w:t>
      </w:r>
      <w:r w:rsidRPr="00E73C18">
        <w:rPr>
          <w:sz w:val="22"/>
          <w:szCs w:val="22"/>
        </w:rPr>
        <w:t>ka</w:t>
      </w:r>
      <w:r w:rsidRPr="00E73C18">
        <w:rPr>
          <w:spacing w:val="-1"/>
          <w:sz w:val="22"/>
          <w:szCs w:val="22"/>
        </w:rPr>
        <w:t>z</w:t>
      </w:r>
      <w:r w:rsidRPr="00E73C18">
        <w:rPr>
          <w:sz w:val="22"/>
          <w:szCs w:val="22"/>
        </w:rPr>
        <w:t>u</w:t>
      </w:r>
      <w:r w:rsidRPr="00E73C18">
        <w:rPr>
          <w:spacing w:val="17"/>
          <w:sz w:val="22"/>
          <w:szCs w:val="22"/>
        </w:rPr>
        <w:t xml:space="preserve"> </w:t>
      </w:r>
      <w:r w:rsidRPr="00E73C18">
        <w:rPr>
          <w:sz w:val="22"/>
          <w:szCs w:val="22"/>
        </w:rPr>
        <w:t>o</w:t>
      </w:r>
      <w:r w:rsidRPr="00E73C18">
        <w:rPr>
          <w:spacing w:val="-1"/>
          <w:sz w:val="22"/>
          <w:szCs w:val="22"/>
        </w:rPr>
        <w:t>s</w:t>
      </w:r>
      <w:r w:rsidRPr="00E73C18">
        <w:rPr>
          <w:sz w:val="22"/>
          <w:szCs w:val="22"/>
        </w:rPr>
        <w:t>ób,</w:t>
      </w:r>
      <w:r w:rsidRPr="00E73C18">
        <w:rPr>
          <w:spacing w:val="16"/>
          <w:sz w:val="22"/>
          <w:szCs w:val="22"/>
        </w:rPr>
        <w:t xml:space="preserve"> </w:t>
      </w:r>
      <w:r w:rsidRPr="00E73C18">
        <w:rPr>
          <w:sz w:val="22"/>
          <w:szCs w:val="22"/>
        </w:rPr>
        <w:t>kt</w:t>
      </w:r>
      <w:r w:rsidRPr="00E73C18">
        <w:rPr>
          <w:spacing w:val="-2"/>
          <w:sz w:val="22"/>
          <w:szCs w:val="22"/>
        </w:rPr>
        <w:t>ó</w:t>
      </w:r>
      <w:r w:rsidRPr="00E73C18">
        <w:rPr>
          <w:sz w:val="22"/>
          <w:szCs w:val="22"/>
        </w:rPr>
        <w:t>re</w:t>
      </w:r>
      <w:r w:rsidRPr="00E73C18">
        <w:rPr>
          <w:spacing w:val="17"/>
          <w:sz w:val="22"/>
          <w:szCs w:val="22"/>
        </w:rPr>
        <w:t xml:space="preserve"> </w:t>
      </w:r>
      <w:r w:rsidRPr="00E73C18">
        <w:rPr>
          <w:sz w:val="22"/>
          <w:szCs w:val="22"/>
        </w:rPr>
        <w:t>b</w:t>
      </w:r>
      <w:r w:rsidRPr="00E73C18">
        <w:rPr>
          <w:spacing w:val="-2"/>
          <w:sz w:val="22"/>
          <w:szCs w:val="22"/>
        </w:rPr>
        <w:t>ę</w:t>
      </w:r>
      <w:r w:rsidRPr="00E73C18">
        <w:rPr>
          <w:sz w:val="22"/>
          <w:szCs w:val="22"/>
        </w:rPr>
        <w:t>dą</w:t>
      </w:r>
      <w:r w:rsidRPr="00E73C18">
        <w:rPr>
          <w:spacing w:val="17"/>
          <w:sz w:val="22"/>
          <w:szCs w:val="22"/>
        </w:rPr>
        <w:t xml:space="preserve"> </w:t>
      </w:r>
      <w:r w:rsidRPr="00E73C18">
        <w:rPr>
          <w:sz w:val="22"/>
          <w:szCs w:val="22"/>
        </w:rPr>
        <w:t>wy</w:t>
      </w:r>
      <w:r w:rsidRPr="00E73C18">
        <w:rPr>
          <w:spacing w:val="-1"/>
          <w:sz w:val="22"/>
          <w:szCs w:val="22"/>
        </w:rPr>
        <w:t>k</w:t>
      </w:r>
      <w:r w:rsidRPr="00E73C18">
        <w:rPr>
          <w:sz w:val="22"/>
          <w:szCs w:val="22"/>
        </w:rPr>
        <w:t>onywać</w:t>
      </w:r>
      <w:r w:rsidRPr="00E73C18">
        <w:rPr>
          <w:spacing w:val="17"/>
          <w:sz w:val="22"/>
          <w:szCs w:val="22"/>
        </w:rPr>
        <w:t xml:space="preserve"> </w:t>
      </w:r>
      <w:r w:rsidRPr="00E73C18">
        <w:rPr>
          <w:sz w:val="22"/>
          <w:szCs w:val="22"/>
        </w:rPr>
        <w:t>n</w:t>
      </w:r>
      <w:r w:rsidRPr="00E73C18">
        <w:rPr>
          <w:spacing w:val="-2"/>
          <w:sz w:val="22"/>
          <w:szCs w:val="22"/>
        </w:rPr>
        <w:t>i</w:t>
      </w:r>
      <w:r w:rsidRPr="00E73C18">
        <w:rPr>
          <w:spacing w:val="2"/>
          <w:sz w:val="22"/>
          <w:szCs w:val="22"/>
        </w:rPr>
        <w:t>n</w:t>
      </w:r>
      <w:r w:rsidRPr="00E73C18">
        <w:rPr>
          <w:spacing w:val="-2"/>
          <w:sz w:val="22"/>
          <w:szCs w:val="22"/>
        </w:rPr>
        <w:t>i</w:t>
      </w:r>
      <w:r w:rsidRPr="00E73C18">
        <w:rPr>
          <w:sz w:val="22"/>
          <w:szCs w:val="22"/>
        </w:rPr>
        <w:t>e</w:t>
      </w:r>
      <w:r w:rsidRPr="00E73C18">
        <w:rPr>
          <w:spacing w:val="-1"/>
          <w:sz w:val="22"/>
          <w:szCs w:val="22"/>
        </w:rPr>
        <w:t>j</w:t>
      </w:r>
      <w:r w:rsidRPr="00E73C18">
        <w:rPr>
          <w:sz w:val="22"/>
          <w:szCs w:val="22"/>
        </w:rPr>
        <w:t>s</w:t>
      </w:r>
      <w:r w:rsidRPr="00E73C18">
        <w:rPr>
          <w:spacing w:val="-1"/>
          <w:sz w:val="22"/>
          <w:szCs w:val="22"/>
        </w:rPr>
        <w:t>z</w:t>
      </w:r>
      <w:r w:rsidRPr="00E73C18">
        <w:rPr>
          <w:sz w:val="22"/>
          <w:szCs w:val="22"/>
        </w:rPr>
        <w:t>e</w:t>
      </w:r>
      <w:r w:rsidRPr="00E73C18">
        <w:rPr>
          <w:spacing w:val="17"/>
          <w:sz w:val="22"/>
          <w:szCs w:val="22"/>
        </w:rPr>
        <w:t xml:space="preserve"> </w:t>
      </w:r>
      <w:r w:rsidRPr="00E73C18">
        <w:rPr>
          <w:sz w:val="22"/>
          <w:szCs w:val="22"/>
        </w:rPr>
        <w:t>zamówi</w:t>
      </w:r>
      <w:r w:rsidRPr="00E73C18">
        <w:rPr>
          <w:spacing w:val="-2"/>
          <w:sz w:val="22"/>
          <w:szCs w:val="22"/>
        </w:rPr>
        <w:t>e</w:t>
      </w:r>
      <w:r w:rsidRPr="00E73C18">
        <w:rPr>
          <w:sz w:val="22"/>
          <w:szCs w:val="22"/>
        </w:rPr>
        <w:t>nie.</w:t>
      </w:r>
      <w:bookmarkEnd w:id="39"/>
      <w:bookmarkEnd w:id="40"/>
    </w:p>
    <w:p w:rsidR="00FB6F34" w:rsidRPr="00E73C18" w:rsidRDefault="00FB6F34" w:rsidP="00F40086">
      <w:pPr>
        <w:widowControl w:val="0"/>
        <w:tabs>
          <w:tab w:val="left" w:pos="6860"/>
        </w:tabs>
        <w:autoSpaceDE w:val="0"/>
        <w:autoSpaceDN w:val="0"/>
        <w:adjustRightInd w:val="0"/>
        <w:ind w:right="-57"/>
        <w:rPr>
          <w:rFonts w:ascii="Arial" w:hAnsi="Arial" w:cs="Arial"/>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right="-20"/>
        <w:rPr>
          <w:rFonts w:ascii="Arial" w:hAnsi="Arial" w:cs="Arial"/>
          <w:sz w:val="22"/>
          <w:szCs w:val="22"/>
        </w:rPr>
      </w:pPr>
      <w:r w:rsidRPr="00E73C18">
        <w:rPr>
          <w:rFonts w:ascii="Arial" w:hAnsi="Arial" w:cs="Arial"/>
          <w:b/>
          <w:bCs/>
          <w:sz w:val="22"/>
          <w:szCs w:val="22"/>
        </w:rPr>
        <w:t>1.</w:t>
      </w:r>
      <w:r w:rsidRPr="00E73C18">
        <w:rPr>
          <w:rFonts w:ascii="Arial" w:hAnsi="Arial" w:cs="Arial"/>
          <w:b/>
          <w:bCs/>
          <w:spacing w:val="18"/>
          <w:sz w:val="22"/>
          <w:szCs w:val="22"/>
        </w:rPr>
        <w:t xml:space="preserve"> </w:t>
      </w:r>
      <w:r>
        <w:rPr>
          <w:rFonts w:ascii="Arial" w:hAnsi="Arial" w:cs="Arial"/>
          <w:b/>
          <w:bCs/>
          <w:spacing w:val="-3"/>
          <w:sz w:val="22"/>
          <w:szCs w:val="22"/>
        </w:rPr>
        <w:t>ZAMAWIAJĄCY</w:t>
      </w:r>
      <w:r w:rsidRPr="00E73C18">
        <w:rPr>
          <w:rFonts w:ascii="Arial" w:hAnsi="Arial" w:cs="Arial"/>
          <w:b/>
          <w:bCs/>
          <w:sz w:val="22"/>
          <w:szCs w:val="22"/>
        </w:rPr>
        <w:t>:</w:t>
      </w:r>
    </w:p>
    <w:p w:rsidR="00FB6F34" w:rsidRPr="00E73C18" w:rsidRDefault="00FB6F34" w:rsidP="00F40086">
      <w:pPr>
        <w:rPr>
          <w:rFonts w:ascii="Arial" w:hAnsi="Arial" w:cs="Arial"/>
          <w:b/>
          <w:bCs/>
          <w:sz w:val="22"/>
          <w:szCs w:val="22"/>
        </w:rPr>
      </w:pPr>
      <w:r w:rsidRPr="00E73C18">
        <w:rPr>
          <w:rFonts w:ascii="Arial" w:hAnsi="Arial" w:cs="Arial"/>
          <w:b/>
          <w:bCs/>
          <w:sz w:val="22"/>
          <w:szCs w:val="22"/>
        </w:rPr>
        <w:t>Grodkowskie Wodociągi i Kanalizacja Sp. z o.o.</w:t>
      </w:r>
    </w:p>
    <w:p w:rsidR="00FB6F34" w:rsidRPr="00E73C18" w:rsidRDefault="00FB6F34" w:rsidP="00F40086">
      <w:pPr>
        <w:rPr>
          <w:rFonts w:ascii="Arial" w:hAnsi="Arial" w:cs="Arial"/>
          <w:b/>
          <w:bCs/>
          <w:sz w:val="22"/>
          <w:szCs w:val="22"/>
        </w:rPr>
      </w:pPr>
      <w:r w:rsidRPr="00E73C18">
        <w:rPr>
          <w:rFonts w:ascii="Arial" w:hAnsi="Arial" w:cs="Arial"/>
          <w:b/>
          <w:bCs/>
          <w:sz w:val="22"/>
          <w:szCs w:val="22"/>
        </w:rPr>
        <w:t>Tarnów Grodkowski 46d</w:t>
      </w:r>
    </w:p>
    <w:p w:rsidR="00FB6F34" w:rsidRPr="00E73C18" w:rsidRDefault="00FB6F34" w:rsidP="00F40086">
      <w:pPr>
        <w:rPr>
          <w:rFonts w:ascii="Arial" w:hAnsi="Arial" w:cs="Arial"/>
          <w:b/>
          <w:bCs/>
          <w:sz w:val="22"/>
          <w:szCs w:val="22"/>
        </w:rPr>
      </w:pPr>
      <w:r w:rsidRPr="00E73C18">
        <w:rPr>
          <w:rFonts w:ascii="Arial" w:hAnsi="Arial" w:cs="Arial"/>
          <w:b/>
          <w:bCs/>
          <w:sz w:val="22"/>
          <w:szCs w:val="22"/>
        </w:rPr>
        <w:t>49-200  Grodków</w:t>
      </w:r>
    </w:p>
    <w:p w:rsidR="00FB6F34" w:rsidRPr="00E73C18" w:rsidRDefault="00FB6F34" w:rsidP="00F40086">
      <w:pPr>
        <w:pStyle w:val="Tekstpodstawowy"/>
        <w:spacing w:line="240" w:lineRule="auto"/>
        <w:jc w:val="left"/>
        <w:rPr>
          <w:rFonts w:ascii="Arial" w:hAnsi="Arial" w:cs="Arial"/>
          <w:b w:val="0"/>
          <w:bCs w:val="0"/>
          <w:i w:val="0"/>
          <w:iCs w:val="0"/>
          <w:color w:val="auto"/>
          <w:sz w:val="22"/>
          <w:szCs w:val="22"/>
          <w:lang w:eastAsia="da-DK"/>
        </w:rPr>
      </w:pPr>
    </w:p>
    <w:p w:rsidR="00FB6F34" w:rsidRPr="00E73C18" w:rsidRDefault="00FB6F34" w:rsidP="00F40086">
      <w:pPr>
        <w:widowControl w:val="0"/>
        <w:autoSpaceDE w:val="0"/>
        <w:autoSpaceDN w:val="0"/>
        <w:adjustRightInd w:val="0"/>
        <w:ind w:right="-20"/>
        <w:rPr>
          <w:rFonts w:ascii="Arial" w:hAnsi="Arial" w:cs="Arial"/>
          <w:sz w:val="22"/>
          <w:szCs w:val="22"/>
        </w:rPr>
      </w:pPr>
      <w:r w:rsidRPr="00E73C18">
        <w:rPr>
          <w:rFonts w:ascii="Arial" w:hAnsi="Arial" w:cs="Arial"/>
          <w:b/>
          <w:bCs/>
          <w:sz w:val="22"/>
          <w:szCs w:val="22"/>
        </w:rPr>
        <w:t>2.</w:t>
      </w:r>
      <w:r w:rsidRPr="00E73C18">
        <w:rPr>
          <w:rFonts w:ascii="Arial" w:hAnsi="Arial" w:cs="Arial"/>
          <w:b/>
          <w:bCs/>
          <w:spacing w:val="18"/>
          <w:sz w:val="22"/>
          <w:szCs w:val="22"/>
        </w:rPr>
        <w:t xml:space="preserve"> </w:t>
      </w:r>
      <w:r>
        <w:rPr>
          <w:rFonts w:ascii="Arial" w:hAnsi="Arial" w:cs="Arial"/>
          <w:b/>
          <w:bCs/>
          <w:spacing w:val="-1"/>
          <w:sz w:val="22"/>
          <w:szCs w:val="22"/>
        </w:rPr>
        <w:t>WYKONAWCA</w:t>
      </w:r>
      <w:r w:rsidRPr="00E73C18">
        <w:rPr>
          <w:rFonts w:ascii="Arial" w:hAnsi="Arial" w:cs="Arial"/>
          <w:b/>
          <w:bCs/>
          <w:sz w:val="22"/>
          <w:szCs w:val="22"/>
        </w:rPr>
        <w:t>:</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right="-20"/>
        <w:rPr>
          <w:rFonts w:ascii="Arial" w:hAnsi="Arial" w:cs="Arial"/>
          <w:sz w:val="22"/>
          <w:szCs w:val="22"/>
        </w:rPr>
      </w:pPr>
      <w:r w:rsidRPr="00E73C18">
        <w:rPr>
          <w:rFonts w:ascii="Arial" w:hAnsi="Arial" w:cs="Arial"/>
          <w:sz w:val="22"/>
          <w:szCs w:val="22"/>
        </w:rPr>
        <w:t>Nini</w:t>
      </w:r>
      <w:r w:rsidRPr="00E73C18">
        <w:rPr>
          <w:rFonts w:ascii="Arial" w:hAnsi="Arial" w:cs="Arial"/>
          <w:spacing w:val="-2"/>
          <w:sz w:val="22"/>
          <w:szCs w:val="22"/>
        </w:rPr>
        <w:t>e</w:t>
      </w:r>
      <w:r w:rsidRPr="00E73C18">
        <w:rPr>
          <w:rFonts w:ascii="Arial" w:hAnsi="Arial" w:cs="Arial"/>
          <w:spacing w:val="1"/>
          <w:sz w:val="22"/>
          <w:szCs w:val="22"/>
        </w:rPr>
        <w:t>j</w:t>
      </w:r>
      <w:r w:rsidRPr="00E73C18">
        <w:rPr>
          <w:rFonts w:ascii="Arial" w:hAnsi="Arial" w:cs="Arial"/>
          <w:spacing w:val="-1"/>
          <w:sz w:val="22"/>
          <w:szCs w:val="22"/>
        </w:rPr>
        <w:t>s</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5"/>
          <w:sz w:val="22"/>
          <w:szCs w:val="22"/>
        </w:rPr>
        <w:t xml:space="preserve"> </w:t>
      </w:r>
      <w:r w:rsidRPr="00E73C18">
        <w:rPr>
          <w:rFonts w:ascii="Arial" w:hAnsi="Arial" w:cs="Arial"/>
          <w:sz w:val="22"/>
          <w:szCs w:val="22"/>
        </w:rPr>
        <w:t>ofe</w:t>
      </w:r>
      <w:r w:rsidRPr="00E73C18">
        <w:rPr>
          <w:rFonts w:ascii="Arial" w:hAnsi="Arial" w:cs="Arial"/>
          <w:spacing w:val="1"/>
          <w:sz w:val="22"/>
          <w:szCs w:val="22"/>
        </w:rPr>
        <w:t>r</w:t>
      </w:r>
      <w:r w:rsidRPr="00E73C18">
        <w:rPr>
          <w:rFonts w:ascii="Arial" w:hAnsi="Arial" w:cs="Arial"/>
          <w:sz w:val="22"/>
          <w:szCs w:val="22"/>
        </w:rPr>
        <w:t>ta</w:t>
      </w:r>
      <w:r w:rsidRPr="00E73C18">
        <w:rPr>
          <w:rFonts w:ascii="Arial" w:hAnsi="Arial" w:cs="Arial"/>
          <w:spacing w:val="17"/>
          <w:sz w:val="22"/>
          <w:szCs w:val="22"/>
        </w:rPr>
        <w:t xml:space="preserve"> </w:t>
      </w:r>
      <w:r w:rsidRPr="00E73C18">
        <w:rPr>
          <w:rFonts w:ascii="Arial" w:hAnsi="Arial" w:cs="Arial"/>
          <w:spacing w:val="-1"/>
          <w:sz w:val="22"/>
          <w:szCs w:val="22"/>
        </w:rPr>
        <w:t>z</w:t>
      </w:r>
      <w:r w:rsidRPr="00E73C18">
        <w:rPr>
          <w:rFonts w:ascii="Arial" w:hAnsi="Arial" w:cs="Arial"/>
          <w:sz w:val="22"/>
          <w:szCs w:val="22"/>
        </w:rPr>
        <w:t>o</w:t>
      </w:r>
      <w:r w:rsidRPr="00E73C18">
        <w:rPr>
          <w:rFonts w:ascii="Arial" w:hAnsi="Arial" w:cs="Arial"/>
          <w:spacing w:val="-1"/>
          <w:sz w:val="22"/>
          <w:szCs w:val="22"/>
        </w:rPr>
        <w:t>s</w:t>
      </w:r>
      <w:r w:rsidRPr="00E73C18">
        <w:rPr>
          <w:rFonts w:ascii="Arial" w:hAnsi="Arial" w:cs="Arial"/>
          <w:sz w:val="22"/>
          <w:szCs w:val="22"/>
        </w:rPr>
        <w:t>ta</w:t>
      </w:r>
      <w:r w:rsidRPr="00E73C18">
        <w:rPr>
          <w:rFonts w:ascii="Arial" w:hAnsi="Arial" w:cs="Arial"/>
          <w:spacing w:val="1"/>
          <w:sz w:val="22"/>
          <w:szCs w:val="22"/>
        </w:rPr>
        <w:t>j</w:t>
      </w:r>
      <w:r w:rsidRPr="00E73C18">
        <w:rPr>
          <w:rFonts w:ascii="Arial" w:hAnsi="Arial" w:cs="Arial"/>
          <w:sz w:val="22"/>
          <w:szCs w:val="22"/>
        </w:rPr>
        <w:t>e</w:t>
      </w:r>
      <w:r w:rsidRPr="00E73C18">
        <w:rPr>
          <w:rFonts w:ascii="Arial" w:hAnsi="Arial" w:cs="Arial"/>
          <w:spacing w:val="15"/>
          <w:sz w:val="22"/>
          <w:szCs w:val="22"/>
        </w:rPr>
        <w:t xml:space="preserve"> </w:t>
      </w:r>
      <w:r w:rsidRPr="00E73C18">
        <w:rPr>
          <w:rFonts w:ascii="Arial" w:hAnsi="Arial" w:cs="Arial"/>
          <w:spacing w:val="1"/>
          <w:sz w:val="22"/>
          <w:szCs w:val="22"/>
        </w:rPr>
        <w:t>zł</w:t>
      </w:r>
      <w:r w:rsidRPr="00E73C18">
        <w:rPr>
          <w:rFonts w:ascii="Arial" w:hAnsi="Arial" w:cs="Arial"/>
          <w:spacing w:val="-2"/>
          <w:sz w:val="22"/>
          <w:szCs w:val="22"/>
        </w:rPr>
        <w:t>o</w:t>
      </w:r>
      <w:r w:rsidRPr="00E73C18">
        <w:rPr>
          <w:rFonts w:ascii="Arial" w:hAnsi="Arial" w:cs="Arial"/>
          <w:spacing w:val="1"/>
          <w:sz w:val="22"/>
          <w:szCs w:val="22"/>
        </w:rPr>
        <w:t>ż</w:t>
      </w:r>
      <w:r w:rsidRPr="00E73C18">
        <w:rPr>
          <w:rFonts w:ascii="Arial" w:hAnsi="Arial" w:cs="Arial"/>
          <w:sz w:val="22"/>
          <w:szCs w:val="22"/>
        </w:rPr>
        <w:t>ona</w:t>
      </w:r>
      <w:r w:rsidRPr="00E73C18">
        <w:rPr>
          <w:rFonts w:ascii="Arial" w:hAnsi="Arial" w:cs="Arial"/>
          <w:spacing w:val="17"/>
          <w:sz w:val="22"/>
          <w:szCs w:val="22"/>
        </w:rPr>
        <w:t xml:space="preserve"> </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z w:val="22"/>
          <w:szCs w:val="22"/>
        </w:rPr>
        <w:t>e</w:t>
      </w:r>
      <w:r w:rsidRPr="00E73C18">
        <w:rPr>
          <w:rFonts w:ascii="Arial" w:hAnsi="Arial" w:cs="Arial"/>
          <w:spacing w:val="-1"/>
          <w:sz w:val="22"/>
          <w:szCs w:val="22"/>
        </w:rPr>
        <w:t>z</w:t>
      </w:r>
      <w:r w:rsidRPr="00E73C18">
        <w:rPr>
          <w:rFonts w:ascii="Arial" w:hAnsi="Arial" w:cs="Arial"/>
          <w:sz w:val="22"/>
          <w:szCs w:val="22"/>
        </w:rPr>
        <w:t>:</w:t>
      </w:r>
    </w:p>
    <w:p w:rsidR="00FB6F34" w:rsidRPr="00E73C18" w:rsidRDefault="00FB6F34" w:rsidP="00F40086">
      <w:pPr>
        <w:widowControl w:val="0"/>
        <w:autoSpaceDE w:val="0"/>
        <w:autoSpaceDN w:val="0"/>
        <w:adjustRightInd w:val="0"/>
        <w:rPr>
          <w:rFonts w:ascii="Arial" w:hAnsi="Arial" w:cs="Arial"/>
          <w:sz w:val="22"/>
          <w:szCs w:val="22"/>
        </w:rPr>
      </w:pPr>
    </w:p>
    <w:tbl>
      <w:tblPr>
        <w:tblW w:w="0" w:type="auto"/>
        <w:tblInd w:w="2" w:type="dxa"/>
        <w:tblLayout w:type="fixed"/>
        <w:tblCellMar>
          <w:left w:w="0" w:type="dxa"/>
          <w:right w:w="0" w:type="dxa"/>
        </w:tblCellMar>
        <w:tblLook w:val="0000"/>
      </w:tblPr>
      <w:tblGrid>
        <w:gridCol w:w="610"/>
        <w:gridCol w:w="6120"/>
        <w:gridCol w:w="2650"/>
      </w:tblGrid>
      <w:tr w:rsidR="00FB6F34" w:rsidRPr="00E73C18">
        <w:trPr>
          <w:trHeight w:hRule="exact" w:val="775"/>
        </w:trPr>
        <w:tc>
          <w:tcPr>
            <w:tcW w:w="610" w:type="dxa"/>
            <w:tcBorders>
              <w:top w:val="single" w:sz="2" w:space="0" w:color="000000"/>
              <w:left w:val="single" w:sz="4" w:space="0" w:color="000000"/>
              <w:bottom w:val="single" w:sz="2" w:space="0" w:color="000000"/>
              <w:right w:val="single" w:sz="4" w:space="0" w:color="000000"/>
            </w:tcBorders>
          </w:tcPr>
          <w:p w:rsidR="00FB6F34" w:rsidRPr="00E73C18" w:rsidRDefault="00FB6F34" w:rsidP="00F40086">
            <w:pPr>
              <w:widowControl w:val="0"/>
              <w:autoSpaceDE w:val="0"/>
              <w:autoSpaceDN w:val="0"/>
              <w:adjustRightInd w:val="0"/>
              <w:ind w:left="64" w:right="-20"/>
              <w:rPr>
                <w:rFonts w:ascii="Arial" w:hAnsi="Arial" w:cs="Arial"/>
              </w:rPr>
            </w:pPr>
            <w:r w:rsidRPr="00E73C18">
              <w:rPr>
                <w:rFonts w:ascii="Arial" w:hAnsi="Arial" w:cs="Arial"/>
                <w:b/>
                <w:bCs/>
                <w:sz w:val="22"/>
                <w:szCs w:val="22"/>
              </w:rPr>
              <w:t>l.</w:t>
            </w:r>
            <w:r w:rsidRPr="00E73C18">
              <w:rPr>
                <w:rFonts w:ascii="Arial" w:hAnsi="Arial" w:cs="Arial"/>
                <w:b/>
                <w:bCs/>
                <w:spacing w:val="-1"/>
                <w:sz w:val="22"/>
                <w:szCs w:val="22"/>
              </w:rPr>
              <w:t>p</w:t>
            </w:r>
            <w:r w:rsidRPr="00E73C18">
              <w:rPr>
                <w:rFonts w:ascii="Arial" w:hAnsi="Arial" w:cs="Arial"/>
                <w:b/>
                <w:bCs/>
                <w:sz w:val="22"/>
                <w:szCs w:val="22"/>
              </w:rPr>
              <w:t>.</w:t>
            </w:r>
          </w:p>
        </w:tc>
        <w:tc>
          <w:tcPr>
            <w:tcW w:w="6120" w:type="dxa"/>
            <w:tcBorders>
              <w:top w:val="single" w:sz="2" w:space="0" w:color="000000"/>
              <w:left w:val="single" w:sz="4" w:space="0" w:color="000000"/>
              <w:bottom w:val="single" w:sz="2" w:space="0" w:color="000000"/>
              <w:right w:val="single" w:sz="4" w:space="0" w:color="000000"/>
            </w:tcBorders>
          </w:tcPr>
          <w:p w:rsidR="00FB6F34" w:rsidRPr="00E73C18" w:rsidRDefault="00FB6F34" w:rsidP="00F40086">
            <w:pPr>
              <w:widowControl w:val="0"/>
              <w:autoSpaceDE w:val="0"/>
              <w:autoSpaceDN w:val="0"/>
              <w:adjustRightInd w:val="0"/>
              <w:ind w:left="1676" w:right="-20"/>
              <w:rPr>
                <w:rFonts w:ascii="Arial" w:hAnsi="Arial" w:cs="Arial"/>
              </w:rPr>
            </w:pPr>
            <w:r w:rsidRPr="00E73C18">
              <w:rPr>
                <w:rFonts w:ascii="Arial" w:hAnsi="Arial" w:cs="Arial"/>
                <w:b/>
                <w:bCs/>
                <w:sz w:val="22"/>
                <w:szCs w:val="22"/>
              </w:rPr>
              <w:t>Na</w:t>
            </w:r>
            <w:r w:rsidRPr="00E73C18">
              <w:rPr>
                <w:rFonts w:ascii="Arial" w:hAnsi="Arial" w:cs="Arial"/>
                <w:b/>
                <w:bCs/>
                <w:spacing w:val="1"/>
                <w:sz w:val="22"/>
                <w:szCs w:val="22"/>
              </w:rPr>
              <w:t>z</w:t>
            </w:r>
            <w:r w:rsidRPr="00E73C18">
              <w:rPr>
                <w:rFonts w:ascii="Arial" w:hAnsi="Arial" w:cs="Arial"/>
                <w:b/>
                <w:bCs/>
                <w:sz w:val="22"/>
                <w:szCs w:val="22"/>
              </w:rPr>
              <w:t>wa(</w:t>
            </w:r>
            <w:r w:rsidRPr="00E73C18">
              <w:rPr>
                <w:rFonts w:ascii="Arial" w:hAnsi="Arial" w:cs="Arial"/>
                <w:b/>
                <w:bCs/>
                <w:spacing w:val="-1"/>
                <w:sz w:val="22"/>
                <w:szCs w:val="22"/>
              </w:rPr>
              <w:t>y</w:t>
            </w:r>
            <w:r w:rsidRPr="00E73C18">
              <w:rPr>
                <w:rFonts w:ascii="Arial" w:hAnsi="Arial" w:cs="Arial"/>
                <w:b/>
                <w:bCs/>
                <w:sz w:val="22"/>
                <w:szCs w:val="22"/>
              </w:rPr>
              <w:t>)</w:t>
            </w:r>
            <w:r w:rsidRPr="00E73C18">
              <w:rPr>
                <w:rFonts w:ascii="Arial" w:hAnsi="Arial" w:cs="Arial"/>
                <w:b/>
                <w:bCs/>
                <w:spacing w:val="17"/>
                <w:sz w:val="22"/>
                <w:szCs w:val="22"/>
              </w:rPr>
              <w:t xml:space="preserve"> </w:t>
            </w:r>
            <w:r w:rsidRPr="00E73C18">
              <w:rPr>
                <w:rFonts w:ascii="Arial" w:hAnsi="Arial" w:cs="Arial"/>
                <w:b/>
                <w:bCs/>
                <w:spacing w:val="1"/>
                <w:sz w:val="22"/>
                <w:szCs w:val="22"/>
              </w:rPr>
              <w:t>W</w:t>
            </w:r>
            <w:r w:rsidRPr="00E73C18">
              <w:rPr>
                <w:rFonts w:ascii="Arial" w:hAnsi="Arial" w:cs="Arial"/>
                <w:b/>
                <w:bCs/>
                <w:spacing w:val="-1"/>
                <w:sz w:val="22"/>
                <w:szCs w:val="22"/>
              </w:rPr>
              <w:t>y</w:t>
            </w:r>
            <w:r w:rsidRPr="00E73C18">
              <w:rPr>
                <w:rFonts w:ascii="Arial" w:hAnsi="Arial" w:cs="Arial"/>
                <w:b/>
                <w:bCs/>
                <w:spacing w:val="1"/>
                <w:sz w:val="22"/>
                <w:szCs w:val="22"/>
              </w:rPr>
              <w:t>k</w:t>
            </w:r>
            <w:r w:rsidRPr="00E73C18">
              <w:rPr>
                <w:rFonts w:ascii="Arial" w:hAnsi="Arial" w:cs="Arial"/>
                <w:b/>
                <w:bCs/>
                <w:spacing w:val="-2"/>
                <w:sz w:val="22"/>
                <w:szCs w:val="22"/>
              </w:rPr>
              <w:t>o</w:t>
            </w:r>
            <w:r w:rsidRPr="00E73C18">
              <w:rPr>
                <w:rFonts w:ascii="Arial" w:hAnsi="Arial" w:cs="Arial"/>
                <w:b/>
                <w:bCs/>
                <w:spacing w:val="2"/>
                <w:sz w:val="22"/>
                <w:szCs w:val="22"/>
              </w:rPr>
              <w:t>n</w:t>
            </w:r>
            <w:r w:rsidRPr="00E73C18">
              <w:rPr>
                <w:rFonts w:ascii="Arial" w:hAnsi="Arial" w:cs="Arial"/>
                <w:b/>
                <w:bCs/>
                <w:sz w:val="22"/>
                <w:szCs w:val="22"/>
              </w:rPr>
              <w:t>awc</w:t>
            </w:r>
            <w:r w:rsidRPr="00E73C18">
              <w:rPr>
                <w:rFonts w:ascii="Arial" w:hAnsi="Arial" w:cs="Arial"/>
                <w:b/>
                <w:bCs/>
                <w:spacing w:val="-1"/>
                <w:sz w:val="22"/>
                <w:szCs w:val="22"/>
              </w:rPr>
              <w:t>y</w:t>
            </w:r>
            <w:r w:rsidRPr="00E73C18">
              <w:rPr>
                <w:rFonts w:ascii="Arial" w:hAnsi="Arial" w:cs="Arial"/>
                <w:b/>
                <w:bCs/>
                <w:sz w:val="22"/>
                <w:szCs w:val="22"/>
              </w:rPr>
              <w:t>(ów)</w:t>
            </w:r>
          </w:p>
        </w:tc>
        <w:tc>
          <w:tcPr>
            <w:tcW w:w="2650" w:type="dxa"/>
            <w:tcBorders>
              <w:top w:val="single" w:sz="2" w:space="0" w:color="000000"/>
              <w:left w:val="single" w:sz="4" w:space="0" w:color="000000"/>
              <w:bottom w:val="single" w:sz="2" w:space="0" w:color="000000"/>
              <w:right w:val="single" w:sz="4" w:space="0" w:color="000000"/>
            </w:tcBorders>
          </w:tcPr>
          <w:p w:rsidR="00FB6F34" w:rsidRPr="00E73C18" w:rsidRDefault="00FB6F34" w:rsidP="00F40086">
            <w:pPr>
              <w:widowControl w:val="0"/>
              <w:autoSpaceDE w:val="0"/>
              <w:autoSpaceDN w:val="0"/>
              <w:adjustRightInd w:val="0"/>
              <w:ind w:left="386" w:right="325" w:firstLine="408"/>
              <w:rPr>
                <w:rFonts w:ascii="Arial" w:hAnsi="Arial" w:cs="Arial"/>
              </w:rPr>
            </w:pPr>
            <w:r w:rsidRPr="00E73C18">
              <w:rPr>
                <w:rFonts w:ascii="Arial" w:hAnsi="Arial" w:cs="Arial"/>
                <w:b/>
                <w:bCs/>
                <w:sz w:val="22"/>
                <w:szCs w:val="22"/>
              </w:rPr>
              <w:t>Ad</w:t>
            </w:r>
            <w:r w:rsidRPr="00E73C18">
              <w:rPr>
                <w:rFonts w:ascii="Arial" w:hAnsi="Arial" w:cs="Arial"/>
                <w:b/>
                <w:bCs/>
                <w:spacing w:val="-1"/>
                <w:sz w:val="22"/>
                <w:szCs w:val="22"/>
              </w:rPr>
              <w:t>r</w:t>
            </w:r>
            <w:r w:rsidRPr="00E73C18">
              <w:rPr>
                <w:rFonts w:ascii="Arial" w:hAnsi="Arial" w:cs="Arial"/>
                <w:b/>
                <w:bCs/>
                <w:sz w:val="22"/>
                <w:szCs w:val="22"/>
              </w:rPr>
              <w:t>e</w:t>
            </w:r>
            <w:r w:rsidRPr="00E73C18">
              <w:rPr>
                <w:rFonts w:ascii="Arial" w:hAnsi="Arial" w:cs="Arial"/>
                <w:b/>
                <w:bCs/>
                <w:spacing w:val="-1"/>
                <w:sz w:val="22"/>
                <w:szCs w:val="22"/>
              </w:rPr>
              <w:t>s</w:t>
            </w:r>
            <w:r w:rsidRPr="00E73C18">
              <w:rPr>
                <w:rFonts w:ascii="Arial" w:hAnsi="Arial" w:cs="Arial"/>
                <w:b/>
                <w:bCs/>
                <w:sz w:val="22"/>
                <w:szCs w:val="22"/>
              </w:rPr>
              <w:t>(</w:t>
            </w:r>
            <w:r w:rsidRPr="00E73C18">
              <w:rPr>
                <w:rFonts w:ascii="Arial" w:hAnsi="Arial" w:cs="Arial"/>
                <w:b/>
                <w:bCs/>
                <w:spacing w:val="1"/>
                <w:sz w:val="22"/>
                <w:szCs w:val="22"/>
              </w:rPr>
              <w:t>y</w:t>
            </w:r>
            <w:r w:rsidRPr="00E73C18">
              <w:rPr>
                <w:rFonts w:ascii="Arial" w:hAnsi="Arial" w:cs="Arial"/>
                <w:b/>
                <w:bCs/>
                <w:sz w:val="22"/>
                <w:szCs w:val="22"/>
              </w:rPr>
              <w:t xml:space="preserve">) </w:t>
            </w:r>
            <w:r w:rsidRPr="00E73C18">
              <w:rPr>
                <w:rFonts w:ascii="Arial" w:hAnsi="Arial" w:cs="Arial"/>
                <w:b/>
                <w:bCs/>
                <w:spacing w:val="1"/>
                <w:sz w:val="22"/>
                <w:szCs w:val="22"/>
              </w:rPr>
              <w:t>W</w:t>
            </w:r>
            <w:r w:rsidRPr="00E73C18">
              <w:rPr>
                <w:rFonts w:ascii="Arial" w:hAnsi="Arial" w:cs="Arial"/>
                <w:b/>
                <w:bCs/>
                <w:spacing w:val="-1"/>
                <w:sz w:val="22"/>
                <w:szCs w:val="22"/>
              </w:rPr>
              <w:t>y</w:t>
            </w:r>
            <w:r w:rsidRPr="00E73C18">
              <w:rPr>
                <w:rFonts w:ascii="Arial" w:hAnsi="Arial" w:cs="Arial"/>
                <w:b/>
                <w:bCs/>
                <w:spacing w:val="1"/>
                <w:sz w:val="22"/>
                <w:szCs w:val="22"/>
              </w:rPr>
              <w:t>k</w:t>
            </w:r>
            <w:r w:rsidRPr="00E73C18">
              <w:rPr>
                <w:rFonts w:ascii="Arial" w:hAnsi="Arial" w:cs="Arial"/>
                <w:b/>
                <w:bCs/>
                <w:sz w:val="22"/>
                <w:szCs w:val="22"/>
              </w:rPr>
              <w:t>onawc</w:t>
            </w:r>
            <w:r w:rsidRPr="00E73C18">
              <w:rPr>
                <w:rFonts w:ascii="Arial" w:hAnsi="Arial" w:cs="Arial"/>
                <w:b/>
                <w:bCs/>
                <w:spacing w:val="-1"/>
                <w:sz w:val="22"/>
                <w:szCs w:val="22"/>
              </w:rPr>
              <w:t>y</w:t>
            </w:r>
            <w:r w:rsidRPr="00E73C18">
              <w:rPr>
                <w:rFonts w:ascii="Arial" w:hAnsi="Arial" w:cs="Arial"/>
                <w:b/>
                <w:bCs/>
                <w:sz w:val="22"/>
                <w:szCs w:val="22"/>
              </w:rPr>
              <w:t>(ów)</w:t>
            </w:r>
          </w:p>
        </w:tc>
      </w:tr>
      <w:tr w:rsidR="00FB6F34" w:rsidRPr="00E73C18">
        <w:trPr>
          <w:trHeight w:hRule="exact" w:val="340"/>
        </w:trPr>
        <w:tc>
          <w:tcPr>
            <w:tcW w:w="610" w:type="dxa"/>
            <w:tcBorders>
              <w:top w:val="single" w:sz="2" w:space="0" w:color="000000"/>
              <w:left w:val="single" w:sz="4" w:space="0" w:color="000000"/>
              <w:bottom w:val="single" w:sz="2" w:space="0" w:color="000000"/>
              <w:right w:val="single" w:sz="4" w:space="0" w:color="000000"/>
            </w:tcBorders>
          </w:tcPr>
          <w:p w:rsidR="00FB6F34" w:rsidRPr="00E73C18" w:rsidRDefault="00FB6F34" w:rsidP="00F40086">
            <w:pPr>
              <w:widowControl w:val="0"/>
              <w:autoSpaceDE w:val="0"/>
              <w:autoSpaceDN w:val="0"/>
              <w:adjustRightInd w:val="0"/>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B6F34" w:rsidRPr="00E73C18" w:rsidRDefault="00FB6F34" w:rsidP="00F40086">
            <w:pPr>
              <w:widowControl w:val="0"/>
              <w:autoSpaceDE w:val="0"/>
              <w:autoSpaceDN w:val="0"/>
              <w:adjustRightInd w:val="0"/>
              <w:rPr>
                <w:rFonts w:ascii="Arial" w:hAnsi="Arial" w:cs="Arial"/>
              </w:rPr>
            </w:pPr>
          </w:p>
        </w:tc>
        <w:tc>
          <w:tcPr>
            <w:tcW w:w="2650" w:type="dxa"/>
            <w:tcBorders>
              <w:top w:val="single" w:sz="2" w:space="0" w:color="000000"/>
              <w:left w:val="single" w:sz="4" w:space="0" w:color="000000"/>
              <w:bottom w:val="single" w:sz="2" w:space="0" w:color="000000"/>
              <w:right w:val="single" w:sz="4" w:space="0" w:color="000000"/>
            </w:tcBorders>
          </w:tcPr>
          <w:p w:rsidR="00FB6F34" w:rsidRPr="00E73C18" w:rsidRDefault="00FB6F34" w:rsidP="00F40086">
            <w:pPr>
              <w:widowControl w:val="0"/>
              <w:autoSpaceDE w:val="0"/>
              <w:autoSpaceDN w:val="0"/>
              <w:adjustRightInd w:val="0"/>
              <w:rPr>
                <w:rFonts w:ascii="Arial" w:hAnsi="Arial" w:cs="Arial"/>
              </w:rPr>
            </w:pPr>
          </w:p>
        </w:tc>
      </w:tr>
      <w:tr w:rsidR="00FB6F34" w:rsidRPr="00E73C18">
        <w:trPr>
          <w:trHeight w:hRule="exact" w:val="340"/>
        </w:trPr>
        <w:tc>
          <w:tcPr>
            <w:tcW w:w="610" w:type="dxa"/>
            <w:tcBorders>
              <w:top w:val="single" w:sz="2" w:space="0" w:color="000000"/>
              <w:left w:val="single" w:sz="4" w:space="0" w:color="000000"/>
              <w:bottom w:val="single" w:sz="2" w:space="0" w:color="000000"/>
              <w:right w:val="single" w:sz="4" w:space="0" w:color="000000"/>
            </w:tcBorders>
          </w:tcPr>
          <w:p w:rsidR="00FB6F34" w:rsidRPr="00E73C18" w:rsidRDefault="00FB6F34" w:rsidP="00F40086">
            <w:pPr>
              <w:widowControl w:val="0"/>
              <w:autoSpaceDE w:val="0"/>
              <w:autoSpaceDN w:val="0"/>
              <w:adjustRightInd w:val="0"/>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B6F34" w:rsidRPr="00E73C18" w:rsidRDefault="00FB6F34" w:rsidP="00F40086">
            <w:pPr>
              <w:widowControl w:val="0"/>
              <w:autoSpaceDE w:val="0"/>
              <w:autoSpaceDN w:val="0"/>
              <w:adjustRightInd w:val="0"/>
              <w:rPr>
                <w:rFonts w:ascii="Arial" w:hAnsi="Arial" w:cs="Arial"/>
              </w:rPr>
            </w:pPr>
          </w:p>
        </w:tc>
        <w:tc>
          <w:tcPr>
            <w:tcW w:w="2650" w:type="dxa"/>
            <w:tcBorders>
              <w:top w:val="single" w:sz="2" w:space="0" w:color="000000"/>
              <w:left w:val="single" w:sz="4" w:space="0" w:color="000000"/>
              <w:bottom w:val="single" w:sz="2" w:space="0" w:color="000000"/>
              <w:right w:val="single" w:sz="4" w:space="0" w:color="000000"/>
            </w:tcBorders>
          </w:tcPr>
          <w:p w:rsidR="00FB6F34" w:rsidRPr="00E73C18" w:rsidRDefault="00FB6F34" w:rsidP="00F40086">
            <w:pPr>
              <w:widowControl w:val="0"/>
              <w:autoSpaceDE w:val="0"/>
              <w:autoSpaceDN w:val="0"/>
              <w:adjustRightInd w:val="0"/>
              <w:rPr>
                <w:rFonts w:ascii="Arial" w:hAnsi="Arial" w:cs="Arial"/>
              </w:rPr>
            </w:pPr>
          </w:p>
        </w:tc>
      </w:tr>
    </w:tbl>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left="-85" w:right="2937" w:firstLine="2070"/>
        <w:jc w:val="center"/>
        <w:rPr>
          <w:rFonts w:ascii="Arial" w:hAnsi="Arial" w:cs="Arial"/>
          <w:sz w:val="22"/>
          <w:szCs w:val="22"/>
        </w:rPr>
      </w:pPr>
      <w:r w:rsidRPr="00E73C18">
        <w:rPr>
          <w:rFonts w:ascii="Arial" w:hAnsi="Arial" w:cs="Arial"/>
          <w:b/>
          <w:bCs/>
          <w:sz w:val="22"/>
          <w:szCs w:val="22"/>
        </w:rPr>
        <w:t>O</w:t>
      </w:r>
      <w:r w:rsidRPr="00E73C18">
        <w:rPr>
          <w:rFonts w:ascii="Arial" w:hAnsi="Arial" w:cs="Arial"/>
          <w:b/>
          <w:bCs/>
          <w:spacing w:val="1"/>
          <w:sz w:val="22"/>
          <w:szCs w:val="22"/>
        </w:rPr>
        <w:t>Ś</w:t>
      </w:r>
      <w:r w:rsidRPr="00E73C18">
        <w:rPr>
          <w:rFonts w:ascii="Arial" w:hAnsi="Arial" w:cs="Arial"/>
          <w:b/>
          <w:bCs/>
          <w:spacing w:val="-1"/>
          <w:sz w:val="22"/>
          <w:szCs w:val="22"/>
        </w:rPr>
        <w:t>W</w:t>
      </w:r>
      <w:r w:rsidRPr="00E73C18">
        <w:rPr>
          <w:rFonts w:ascii="Arial" w:hAnsi="Arial" w:cs="Arial"/>
          <w:b/>
          <w:bCs/>
          <w:sz w:val="22"/>
          <w:szCs w:val="22"/>
        </w:rPr>
        <w:t>IA</w:t>
      </w:r>
      <w:r w:rsidRPr="00E73C18">
        <w:rPr>
          <w:rFonts w:ascii="Arial" w:hAnsi="Arial" w:cs="Arial"/>
          <w:b/>
          <w:bCs/>
          <w:spacing w:val="-1"/>
          <w:sz w:val="22"/>
          <w:szCs w:val="22"/>
        </w:rPr>
        <w:t>D</w:t>
      </w:r>
      <w:r w:rsidRPr="00E73C18">
        <w:rPr>
          <w:rFonts w:ascii="Arial" w:hAnsi="Arial" w:cs="Arial"/>
          <w:b/>
          <w:bCs/>
          <w:spacing w:val="2"/>
          <w:sz w:val="22"/>
          <w:szCs w:val="22"/>
        </w:rPr>
        <w:t>C</w:t>
      </w:r>
      <w:r w:rsidRPr="00E73C18">
        <w:rPr>
          <w:rFonts w:ascii="Arial" w:hAnsi="Arial" w:cs="Arial"/>
          <w:b/>
          <w:bCs/>
          <w:spacing w:val="-1"/>
          <w:sz w:val="22"/>
          <w:szCs w:val="22"/>
        </w:rPr>
        <w:t>Z</w:t>
      </w:r>
      <w:r w:rsidRPr="00E73C18">
        <w:rPr>
          <w:rFonts w:ascii="Arial" w:hAnsi="Arial" w:cs="Arial"/>
          <w:b/>
          <w:bCs/>
          <w:sz w:val="22"/>
          <w:szCs w:val="22"/>
        </w:rPr>
        <w:t>A</w:t>
      </w:r>
      <w:r w:rsidRPr="00E73C18">
        <w:rPr>
          <w:rFonts w:ascii="Arial" w:hAnsi="Arial" w:cs="Arial"/>
          <w:b/>
          <w:bCs/>
          <w:spacing w:val="-1"/>
          <w:sz w:val="22"/>
          <w:szCs w:val="22"/>
        </w:rPr>
        <w:t>M</w:t>
      </w:r>
      <w:r w:rsidRPr="00E73C18">
        <w:rPr>
          <w:rFonts w:ascii="Arial" w:hAnsi="Arial" w:cs="Arial"/>
          <w:b/>
          <w:bCs/>
          <w:sz w:val="22"/>
          <w:szCs w:val="22"/>
        </w:rPr>
        <w:t>(</w:t>
      </w:r>
      <w:r w:rsidRPr="00E73C18">
        <w:rPr>
          <w:rFonts w:ascii="Arial" w:hAnsi="Arial" w:cs="Arial"/>
          <w:b/>
          <w:bCs/>
          <w:spacing w:val="-1"/>
          <w:sz w:val="22"/>
          <w:szCs w:val="22"/>
        </w:rPr>
        <w:t>Y</w:t>
      </w:r>
      <w:r w:rsidRPr="00E73C18">
        <w:rPr>
          <w:rFonts w:ascii="Arial" w:hAnsi="Arial" w:cs="Arial"/>
          <w:b/>
          <w:bCs/>
          <w:sz w:val="22"/>
          <w:szCs w:val="22"/>
        </w:rPr>
        <w:t>),</w:t>
      </w:r>
      <w:r w:rsidRPr="00E73C18">
        <w:rPr>
          <w:rFonts w:ascii="Arial" w:hAnsi="Arial" w:cs="Arial"/>
          <w:b/>
          <w:bCs/>
          <w:spacing w:val="16"/>
          <w:sz w:val="22"/>
          <w:szCs w:val="22"/>
        </w:rPr>
        <w:t xml:space="preserve"> </w:t>
      </w:r>
      <w:r w:rsidRPr="00E73C18">
        <w:rPr>
          <w:rFonts w:ascii="Arial" w:hAnsi="Arial" w:cs="Arial"/>
          <w:b/>
          <w:bCs/>
          <w:spacing w:val="1"/>
          <w:sz w:val="22"/>
          <w:szCs w:val="22"/>
        </w:rPr>
        <w:t>Ż</w:t>
      </w:r>
      <w:r w:rsidRPr="00E73C18">
        <w:rPr>
          <w:rFonts w:ascii="Arial" w:hAnsi="Arial" w:cs="Arial"/>
          <w:b/>
          <w:bCs/>
          <w:sz w:val="22"/>
          <w:szCs w:val="22"/>
        </w:rPr>
        <w:t>E:</w:t>
      </w:r>
    </w:p>
    <w:p w:rsidR="00FB6F34" w:rsidRPr="00E73C18" w:rsidRDefault="00FB6F34" w:rsidP="00F40086">
      <w:pPr>
        <w:widowControl w:val="0"/>
        <w:autoSpaceDE w:val="0"/>
        <w:autoSpaceDN w:val="0"/>
        <w:adjustRightInd w:val="0"/>
        <w:ind w:right="21"/>
        <w:rPr>
          <w:rFonts w:ascii="Arial" w:hAnsi="Arial" w:cs="Arial"/>
          <w:sz w:val="22"/>
          <w:szCs w:val="22"/>
        </w:rPr>
      </w:pP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w:t>
      </w:r>
      <w:r w:rsidRPr="00E73C18">
        <w:rPr>
          <w:rFonts w:ascii="Arial" w:hAnsi="Arial" w:cs="Arial"/>
          <w:spacing w:val="1"/>
          <w:sz w:val="22"/>
          <w:szCs w:val="22"/>
        </w:rPr>
        <w:t>ie</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z w:val="22"/>
          <w:szCs w:val="22"/>
        </w:rPr>
        <w:t>e</w:t>
      </w:r>
      <w:r w:rsidRPr="00E73C18">
        <w:rPr>
          <w:rFonts w:ascii="Arial" w:hAnsi="Arial" w:cs="Arial"/>
          <w:spacing w:val="20"/>
          <w:sz w:val="22"/>
          <w:szCs w:val="22"/>
        </w:rPr>
        <w:t xml:space="preserve"> </w:t>
      </w:r>
      <w:r w:rsidRPr="00E73C18">
        <w:rPr>
          <w:rFonts w:ascii="Arial" w:hAnsi="Arial" w:cs="Arial"/>
          <w:spacing w:val="-1"/>
          <w:sz w:val="22"/>
          <w:szCs w:val="22"/>
        </w:rPr>
        <w:t>wy</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n</w:t>
      </w:r>
      <w:r w:rsidRPr="00E73C18">
        <w:rPr>
          <w:rFonts w:ascii="Arial" w:hAnsi="Arial" w:cs="Arial"/>
          <w:spacing w:val="-1"/>
          <w:sz w:val="22"/>
          <w:szCs w:val="22"/>
        </w:rPr>
        <w:t>y</w:t>
      </w:r>
      <w:r w:rsidRPr="00E73C18">
        <w:rPr>
          <w:rFonts w:ascii="Arial" w:hAnsi="Arial" w:cs="Arial"/>
          <w:spacing w:val="1"/>
          <w:sz w:val="22"/>
          <w:szCs w:val="22"/>
        </w:rPr>
        <w:t>w</w:t>
      </w:r>
      <w:r w:rsidRPr="00E73C18">
        <w:rPr>
          <w:rFonts w:ascii="Arial" w:hAnsi="Arial" w:cs="Arial"/>
          <w:sz w:val="22"/>
          <w:szCs w:val="22"/>
        </w:rPr>
        <w:t>ać</w:t>
      </w:r>
      <w:r w:rsidRPr="00E73C18">
        <w:rPr>
          <w:rFonts w:ascii="Arial" w:hAnsi="Arial" w:cs="Arial"/>
          <w:spacing w:val="19"/>
          <w:sz w:val="22"/>
          <w:szCs w:val="22"/>
        </w:rPr>
        <w:t xml:space="preserve"> </w:t>
      </w:r>
      <w:r w:rsidRPr="00E73C18">
        <w:rPr>
          <w:rFonts w:ascii="Arial" w:hAnsi="Arial" w:cs="Arial"/>
          <w:sz w:val="22"/>
          <w:szCs w:val="22"/>
        </w:rPr>
        <w:t>b</w:t>
      </w:r>
      <w:r w:rsidRPr="00E73C18">
        <w:rPr>
          <w:rFonts w:ascii="Arial" w:hAnsi="Arial" w:cs="Arial"/>
          <w:spacing w:val="-1"/>
          <w:sz w:val="22"/>
          <w:szCs w:val="22"/>
        </w:rPr>
        <w:t>ę</w:t>
      </w:r>
      <w:r w:rsidRPr="00E73C18">
        <w:rPr>
          <w:rFonts w:ascii="Arial" w:hAnsi="Arial" w:cs="Arial"/>
          <w:spacing w:val="2"/>
          <w:sz w:val="22"/>
          <w:szCs w:val="22"/>
        </w:rPr>
        <w:t>d</w:t>
      </w:r>
      <w:r w:rsidRPr="00E73C18">
        <w:rPr>
          <w:rFonts w:ascii="Arial" w:hAnsi="Arial" w:cs="Arial"/>
          <w:sz w:val="22"/>
          <w:szCs w:val="22"/>
        </w:rPr>
        <w:t>ą</w:t>
      </w:r>
      <w:r w:rsidRPr="00E73C18">
        <w:rPr>
          <w:rFonts w:ascii="Arial" w:hAnsi="Arial" w:cs="Arial"/>
          <w:spacing w:val="17"/>
          <w:sz w:val="22"/>
          <w:szCs w:val="22"/>
        </w:rPr>
        <w:t xml:space="preserve"> </w:t>
      </w:r>
      <w:r w:rsidRPr="00E73C18">
        <w:rPr>
          <w:rFonts w:ascii="Arial" w:hAnsi="Arial" w:cs="Arial"/>
          <w:sz w:val="22"/>
          <w:szCs w:val="22"/>
        </w:rPr>
        <w:t>następujące</w:t>
      </w:r>
      <w:r w:rsidRPr="00E73C18">
        <w:rPr>
          <w:rFonts w:ascii="Arial" w:hAnsi="Arial" w:cs="Arial"/>
          <w:spacing w:val="20"/>
          <w:sz w:val="22"/>
          <w:szCs w:val="22"/>
        </w:rPr>
        <w:t xml:space="preserve"> </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o</w:t>
      </w:r>
      <w:r w:rsidRPr="00E73C18">
        <w:rPr>
          <w:rFonts w:ascii="Arial" w:hAnsi="Arial" w:cs="Arial"/>
          <w:sz w:val="22"/>
          <w:szCs w:val="22"/>
        </w:rPr>
        <w:t>b</w:t>
      </w:r>
      <w:r w:rsidRPr="00E73C18">
        <w:rPr>
          <w:rFonts w:ascii="Arial" w:hAnsi="Arial" w:cs="Arial"/>
          <w:spacing w:val="-1"/>
          <w:sz w:val="22"/>
          <w:szCs w:val="22"/>
        </w:rPr>
        <w:t>y</w:t>
      </w:r>
      <w:r w:rsidRPr="00E73C18">
        <w:rPr>
          <w:rFonts w:ascii="Arial" w:hAnsi="Arial" w:cs="Arial"/>
          <w:sz w:val="22"/>
          <w:szCs w:val="22"/>
        </w:rPr>
        <w:t>:</w:t>
      </w:r>
    </w:p>
    <w:tbl>
      <w:tblPr>
        <w:tblW w:w="9923" w:type="dxa"/>
        <w:tblInd w:w="2" w:type="dxa"/>
        <w:tblLayout w:type="fixed"/>
        <w:tblCellMar>
          <w:left w:w="0" w:type="dxa"/>
          <w:right w:w="0" w:type="dxa"/>
        </w:tblCellMar>
        <w:tblLook w:val="0000"/>
      </w:tblPr>
      <w:tblGrid>
        <w:gridCol w:w="426"/>
        <w:gridCol w:w="2094"/>
        <w:gridCol w:w="2640"/>
        <w:gridCol w:w="3000"/>
        <w:gridCol w:w="1763"/>
      </w:tblGrid>
      <w:tr w:rsidR="00FB6F34" w:rsidRPr="00E73C18">
        <w:trPr>
          <w:trHeight w:hRule="exact" w:val="2058"/>
        </w:trPr>
        <w:tc>
          <w:tcPr>
            <w:tcW w:w="426" w:type="dxa"/>
            <w:tcBorders>
              <w:top w:val="single" w:sz="2" w:space="0" w:color="000000"/>
              <w:left w:val="single" w:sz="4" w:space="0" w:color="000000"/>
              <w:bottom w:val="single" w:sz="2" w:space="0" w:color="000000"/>
              <w:right w:val="single" w:sz="4" w:space="0" w:color="000000"/>
            </w:tcBorders>
            <w:vAlign w:val="center"/>
          </w:tcPr>
          <w:p w:rsidR="00FB6F34" w:rsidRPr="00E73C18" w:rsidRDefault="00FB6F34" w:rsidP="0036790F">
            <w:pPr>
              <w:widowControl w:val="0"/>
              <w:autoSpaceDE w:val="0"/>
              <w:autoSpaceDN w:val="0"/>
              <w:adjustRightInd w:val="0"/>
              <w:ind w:left="64" w:right="23"/>
              <w:jc w:val="center"/>
              <w:rPr>
                <w:rFonts w:ascii="Arial" w:hAnsi="Arial" w:cs="Arial"/>
              </w:rPr>
            </w:pPr>
            <w:r w:rsidRPr="00E73C18">
              <w:rPr>
                <w:rFonts w:ascii="Arial" w:hAnsi="Arial" w:cs="Arial"/>
                <w:b/>
                <w:bCs/>
                <w:sz w:val="22"/>
                <w:szCs w:val="22"/>
              </w:rPr>
              <w:t>l.</w:t>
            </w:r>
            <w:r w:rsidRPr="00E73C18">
              <w:rPr>
                <w:rFonts w:ascii="Arial" w:hAnsi="Arial" w:cs="Arial"/>
                <w:b/>
                <w:bCs/>
                <w:spacing w:val="-1"/>
                <w:sz w:val="22"/>
                <w:szCs w:val="22"/>
              </w:rPr>
              <w:t>p</w:t>
            </w:r>
            <w:r w:rsidRPr="00E73C18">
              <w:rPr>
                <w:rFonts w:ascii="Arial" w:hAnsi="Arial" w:cs="Arial"/>
                <w:b/>
                <w:bCs/>
                <w:sz w:val="22"/>
                <w:szCs w:val="22"/>
              </w:rPr>
              <w:t>.</w:t>
            </w:r>
          </w:p>
        </w:tc>
        <w:tc>
          <w:tcPr>
            <w:tcW w:w="2094" w:type="dxa"/>
            <w:tcBorders>
              <w:top w:val="single" w:sz="2" w:space="0" w:color="000000"/>
              <w:left w:val="single" w:sz="4" w:space="0" w:color="000000"/>
              <w:bottom w:val="single" w:sz="2" w:space="0" w:color="000000"/>
              <w:right w:val="single" w:sz="4" w:space="0" w:color="000000"/>
            </w:tcBorders>
            <w:vAlign w:val="center"/>
          </w:tcPr>
          <w:p w:rsidR="00FB6F34" w:rsidRPr="00E73C18" w:rsidRDefault="00FB6F34" w:rsidP="0036790F">
            <w:pPr>
              <w:widowControl w:val="0"/>
              <w:autoSpaceDE w:val="0"/>
              <w:autoSpaceDN w:val="0"/>
              <w:adjustRightInd w:val="0"/>
              <w:ind w:right="23"/>
              <w:jc w:val="center"/>
              <w:rPr>
                <w:rFonts w:ascii="Arial" w:hAnsi="Arial" w:cs="Arial"/>
                <w:b/>
                <w:bCs/>
              </w:rPr>
            </w:pPr>
            <w:r w:rsidRPr="00E73C18">
              <w:rPr>
                <w:rFonts w:ascii="Arial" w:hAnsi="Arial" w:cs="Arial"/>
                <w:b/>
                <w:bCs/>
                <w:sz w:val="22"/>
                <w:szCs w:val="22"/>
              </w:rPr>
              <w:t>Imię</w:t>
            </w:r>
            <w:r w:rsidRPr="00E73C18">
              <w:rPr>
                <w:rFonts w:ascii="Arial" w:hAnsi="Arial" w:cs="Arial"/>
                <w:b/>
                <w:bCs/>
                <w:spacing w:val="15"/>
                <w:sz w:val="22"/>
                <w:szCs w:val="22"/>
              </w:rPr>
              <w:t xml:space="preserve"> </w:t>
            </w:r>
            <w:r w:rsidRPr="00E73C18">
              <w:rPr>
                <w:rFonts w:ascii="Arial" w:hAnsi="Arial" w:cs="Arial"/>
                <w:b/>
                <w:bCs/>
                <w:sz w:val="22"/>
                <w:szCs w:val="22"/>
              </w:rPr>
              <w:t>i</w:t>
            </w:r>
            <w:r w:rsidRPr="00E73C18">
              <w:rPr>
                <w:rFonts w:ascii="Arial" w:hAnsi="Arial" w:cs="Arial"/>
                <w:b/>
                <w:bCs/>
                <w:spacing w:val="17"/>
                <w:sz w:val="22"/>
                <w:szCs w:val="22"/>
              </w:rPr>
              <w:t xml:space="preserve"> </w:t>
            </w:r>
            <w:r w:rsidRPr="00E73C18">
              <w:rPr>
                <w:rFonts w:ascii="Arial" w:hAnsi="Arial" w:cs="Arial"/>
                <w:b/>
                <w:bCs/>
                <w:sz w:val="22"/>
                <w:szCs w:val="22"/>
              </w:rPr>
              <w:t>na</w:t>
            </w:r>
            <w:r w:rsidRPr="00E73C18">
              <w:rPr>
                <w:rFonts w:ascii="Arial" w:hAnsi="Arial" w:cs="Arial"/>
                <w:b/>
                <w:bCs/>
                <w:spacing w:val="1"/>
                <w:sz w:val="22"/>
                <w:szCs w:val="22"/>
              </w:rPr>
              <w:t>z</w:t>
            </w:r>
            <w:r w:rsidRPr="00E73C18">
              <w:rPr>
                <w:rFonts w:ascii="Arial" w:hAnsi="Arial" w:cs="Arial"/>
                <w:b/>
                <w:bCs/>
                <w:sz w:val="22"/>
                <w:szCs w:val="22"/>
              </w:rPr>
              <w:t>wi</w:t>
            </w:r>
            <w:r w:rsidRPr="00E73C18">
              <w:rPr>
                <w:rFonts w:ascii="Arial" w:hAnsi="Arial" w:cs="Arial"/>
                <w:b/>
                <w:bCs/>
                <w:spacing w:val="-1"/>
                <w:sz w:val="22"/>
                <w:szCs w:val="22"/>
              </w:rPr>
              <w:t>s</w:t>
            </w:r>
            <w:r w:rsidRPr="00E73C18">
              <w:rPr>
                <w:rFonts w:ascii="Arial" w:hAnsi="Arial" w:cs="Arial"/>
                <w:b/>
                <w:bCs/>
                <w:spacing w:val="1"/>
                <w:sz w:val="22"/>
                <w:szCs w:val="22"/>
              </w:rPr>
              <w:t>k</w:t>
            </w:r>
            <w:r w:rsidRPr="00E73C18">
              <w:rPr>
                <w:rFonts w:ascii="Arial" w:hAnsi="Arial" w:cs="Arial"/>
                <w:b/>
                <w:bCs/>
                <w:sz w:val="22"/>
                <w:szCs w:val="22"/>
              </w:rPr>
              <w:t>o</w:t>
            </w:r>
          </w:p>
          <w:p w:rsidR="00FB6F34" w:rsidRPr="00E73C18" w:rsidRDefault="00FB6F34" w:rsidP="0036790F">
            <w:pPr>
              <w:widowControl w:val="0"/>
              <w:autoSpaceDE w:val="0"/>
              <w:autoSpaceDN w:val="0"/>
              <w:adjustRightInd w:val="0"/>
              <w:ind w:right="23"/>
              <w:jc w:val="center"/>
              <w:rPr>
                <w:rFonts w:ascii="Arial" w:hAnsi="Arial" w:cs="Arial"/>
              </w:rPr>
            </w:pPr>
          </w:p>
        </w:tc>
        <w:tc>
          <w:tcPr>
            <w:tcW w:w="2640" w:type="dxa"/>
            <w:tcBorders>
              <w:top w:val="single" w:sz="2" w:space="0" w:color="000000"/>
              <w:left w:val="single" w:sz="4" w:space="0" w:color="000000"/>
              <w:bottom w:val="single" w:sz="2" w:space="0" w:color="000000"/>
              <w:right w:val="single" w:sz="4" w:space="0" w:color="000000"/>
            </w:tcBorders>
            <w:vAlign w:val="center"/>
          </w:tcPr>
          <w:p w:rsidR="00FB6F34" w:rsidRPr="00E73C18" w:rsidRDefault="00FB6F34" w:rsidP="0036790F">
            <w:pPr>
              <w:widowControl w:val="0"/>
              <w:autoSpaceDE w:val="0"/>
              <w:autoSpaceDN w:val="0"/>
              <w:adjustRightInd w:val="0"/>
              <w:ind w:left="142" w:right="23"/>
              <w:jc w:val="center"/>
              <w:rPr>
                <w:rFonts w:ascii="Arial" w:hAnsi="Arial" w:cs="Arial"/>
                <w:b/>
                <w:bCs/>
              </w:rPr>
            </w:pPr>
            <w:r w:rsidRPr="00E73C18">
              <w:rPr>
                <w:rFonts w:ascii="Arial" w:hAnsi="Arial" w:cs="Arial"/>
                <w:b/>
                <w:bCs/>
                <w:sz w:val="22"/>
                <w:szCs w:val="22"/>
              </w:rPr>
              <w:t>Zakres</w:t>
            </w:r>
          </w:p>
          <w:p w:rsidR="00FB6F34" w:rsidRPr="00E73C18" w:rsidRDefault="00FB6F34" w:rsidP="0036790F">
            <w:pPr>
              <w:widowControl w:val="0"/>
              <w:autoSpaceDE w:val="0"/>
              <w:autoSpaceDN w:val="0"/>
              <w:adjustRightInd w:val="0"/>
              <w:ind w:left="142" w:right="23"/>
              <w:jc w:val="center"/>
              <w:rPr>
                <w:rFonts w:ascii="Arial" w:hAnsi="Arial" w:cs="Arial"/>
                <w:b/>
                <w:bCs/>
              </w:rPr>
            </w:pPr>
            <w:r w:rsidRPr="00E73C18">
              <w:rPr>
                <w:rFonts w:ascii="Arial" w:hAnsi="Arial" w:cs="Arial"/>
                <w:b/>
                <w:bCs/>
                <w:sz w:val="22"/>
                <w:szCs w:val="22"/>
              </w:rPr>
              <w:t>wykonywanych</w:t>
            </w:r>
          </w:p>
          <w:p w:rsidR="00FB6F34" w:rsidRPr="00E73C18" w:rsidRDefault="00FB6F34" w:rsidP="0036790F">
            <w:pPr>
              <w:widowControl w:val="0"/>
              <w:autoSpaceDE w:val="0"/>
              <w:autoSpaceDN w:val="0"/>
              <w:adjustRightInd w:val="0"/>
              <w:ind w:left="142" w:right="23"/>
              <w:jc w:val="center"/>
              <w:rPr>
                <w:rFonts w:ascii="Arial" w:hAnsi="Arial" w:cs="Arial"/>
                <w:b/>
                <w:bCs/>
              </w:rPr>
            </w:pPr>
            <w:r w:rsidRPr="00E73C18">
              <w:rPr>
                <w:rFonts w:ascii="Arial" w:hAnsi="Arial" w:cs="Arial"/>
                <w:b/>
                <w:bCs/>
                <w:sz w:val="22"/>
                <w:szCs w:val="22"/>
              </w:rPr>
              <w:t>czynności (planowana funkcja/stanowisko)</w:t>
            </w:r>
          </w:p>
        </w:tc>
        <w:tc>
          <w:tcPr>
            <w:tcW w:w="3000" w:type="dxa"/>
            <w:tcBorders>
              <w:top w:val="single" w:sz="2" w:space="0" w:color="000000"/>
              <w:left w:val="single" w:sz="4" w:space="0" w:color="000000"/>
              <w:bottom w:val="single" w:sz="2" w:space="0" w:color="000000"/>
              <w:right w:val="single" w:sz="4" w:space="0" w:color="000000"/>
            </w:tcBorders>
            <w:vAlign w:val="center"/>
          </w:tcPr>
          <w:p w:rsidR="00FB6F34" w:rsidRPr="00E73C18" w:rsidRDefault="00FB6F34" w:rsidP="0036790F">
            <w:pPr>
              <w:widowControl w:val="0"/>
              <w:autoSpaceDE w:val="0"/>
              <w:autoSpaceDN w:val="0"/>
              <w:adjustRightInd w:val="0"/>
              <w:ind w:left="264" w:right="23"/>
              <w:jc w:val="center"/>
              <w:rPr>
                <w:rFonts w:ascii="Arial" w:hAnsi="Arial" w:cs="Arial"/>
              </w:rPr>
            </w:pPr>
            <w:r w:rsidRPr="00E73C18">
              <w:rPr>
                <w:rFonts w:ascii="Arial" w:hAnsi="Arial" w:cs="Arial"/>
                <w:b/>
                <w:bCs/>
                <w:spacing w:val="1"/>
                <w:sz w:val="22"/>
                <w:szCs w:val="22"/>
              </w:rPr>
              <w:t>K</w:t>
            </w:r>
            <w:r w:rsidRPr="00E73C18">
              <w:rPr>
                <w:rFonts w:ascii="Arial" w:hAnsi="Arial" w:cs="Arial"/>
                <w:b/>
                <w:bCs/>
                <w:sz w:val="22"/>
                <w:szCs w:val="22"/>
              </w:rPr>
              <w:t>wal</w:t>
            </w:r>
            <w:r w:rsidRPr="00E73C18">
              <w:rPr>
                <w:rFonts w:ascii="Arial" w:hAnsi="Arial" w:cs="Arial"/>
                <w:b/>
                <w:bCs/>
                <w:spacing w:val="-2"/>
                <w:sz w:val="22"/>
                <w:szCs w:val="22"/>
              </w:rPr>
              <w:t>i</w:t>
            </w:r>
            <w:r w:rsidRPr="00E73C18">
              <w:rPr>
                <w:rFonts w:ascii="Arial" w:hAnsi="Arial" w:cs="Arial"/>
                <w:b/>
                <w:bCs/>
                <w:sz w:val="22"/>
                <w:szCs w:val="22"/>
              </w:rPr>
              <w:t>fi</w:t>
            </w:r>
            <w:r w:rsidRPr="00E73C18">
              <w:rPr>
                <w:rFonts w:ascii="Arial" w:hAnsi="Arial" w:cs="Arial"/>
                <w:b/>
                <w:bCs/>
                <w:spacing w:val="1"/>
                <w:sz w:val="22"/>
                <w:szCs w:val="22"/>
              </w:rPr>
              <w:t>k</w:t>
            </w:r>
            <w:r w:rsidRPr="00E73C18">
              <w:rPr>
                <w:rFonts w:ascii="Arial" w:hAnsi="Arial" w:cs="Arial"/>
                <w:b/>
                <w:bCs/>
                <w:sz w:val="22"/>
                <w:szCs w:val="22"/>
              </w:rPr>
              <w:t>ac</w:t>
            </w:r>
            <w:r w:rsidRPr="00E73C18">
              <w:rPr>
                <w:rFonts w:ascii="Arial" w:hAnsi="Arial" w:cs="Arial"/>
                <w:b/>
                <w:bCs/>
                <w:spacing w:val="-1"/>
                <w:sz w:val="22"/>
                <w:szCs w:val="22"/>
              </w:rPr>
              <w:t>j</w:t>
            </w:r>
            <w:r w:rsidRPr="00E73C18">
              <w:rPr>
                <w:rFonts w:ascii="Arial" w:hAnsi="Arial" w:cs="Arial"/>
                <w:b/>
                <w:bCs/>
                <w:sz w:val="22"/>
                <w:szCs w:val="22"/>
              </w:rPr>
              <w:t>e</w:t>
            </w:r>
          </w:p>
          <w:p w:rsidR="00FB6F34" w:rsidRPr="00E73C18" w:rsidRDefault="00FB6F34" w:rsidP="0036790F">
            <w:pPr>
              <w:widowControl w:val="0"/>
              <w:autoSpaceDE w:val="0"/>
              <w:autoSpaceDN w:val="0"/>
              <w:adjustRightInd w:val="0"/>
              <w:ind w:left="70" w:right="23" w:firstLine="72"/>
              <w:jc w:val="center"/>
              <w:rPr>
                <w:rFonts w:ascii="Arial" w:hAnsi="Arial" w:cs="Arial"/>
                <w:b/>
                <w:bCs/>
              </w:rPr>
            </w:pPr>
            <w:r w:rsidRPr="00E73C18">
              <w:rPr>
                <w:rFonts w:ascii="Arial" w:hAnsi="Arial" w:cs="Arial"/>
                <w:b/>
                <w:bCs/>
                <w:sz w:val="22"/>
                <w:szCs w:val="22"/>
              </w:rPr>
              <w:t>Uprawnienia</w:t>
            </w:r>
          </w:p>
          <w:p w:rsidR="00FB6F34" w:rsidRPr="00E73C18" w:rsidRDefault="00FB6F34" w:rsidP="0036790F">
            <w:pPr>
              <w:widowControl w:val="0"/>
              <w:autoSpaceDE w:val="0"/>
              <w:autoSpaceDN w:val="0"/>
              <w:adjustRightInd w:val="0"/>
              <w:ind w:left="70" w:right="23" w:firstLine="72"/>
              <w:jc w:val="center"/>
              <w:rPr>
                <w:rFonts w:ascii="Arial" w:hAnsi="Arial" w:cs="Arial"/>
              </w:rPr>
            </w:pPr>
            <w:r w:rsidRPr="00E73C18">
              <w:rPr>
                <w:rFonts w:ascii="Arial" w:hAnsi="Arial" w:cs="Arial"/>
                <w:b/>
                <w:bCs/>
                <w:sz w:val="22"/>
                <w:szCs w:val="22"/>
              </w:rPr>
              <w:t>(OPIS)</w:t>
            </w:r>
          </w:p>
        </w:tc>
        <w:tc>
          <w:tcPr>
            <w:tcW w:w="1763" w:type="dxa"/>
            <w:tcBorders>
              <w:top w:val="single" w:sz="2" w:space="0" w:color="000000"/>
              <w:left w:val="single" w:sz="2" w:space="0" w:color="000000"/>
              <w:bottom w:val="single" w:sz="2" w:space="0" w:color="000000"/>
              <w:right w:val="single" w:sz="4" w:space="0" w:color="000000"/>
            </w:tcBorders>
            <w:vAlign w:val="center"/>
          </w:tcPr>
          <w:p w:rsidR="00FB6F34" w:rsidRPr="00E73C18" w:rsidRDefault="00FB6F34" w:rsidP="0036790F">
            <w:pPr>
              <w:widowControl w:val="0"/>
              <w:autoSpaceDE w:val="0"/>
              <w:autoSpaceDN w:val="0"/>
              <w:adjustRightInd w:val="0"/>
              <w:ind w:right="23"/>
              <w:jc w:val="center"/>
              <w:rPr>
                <w:rFonts w:ascii="Arial" w:hAnsi="Arial" w:cs="Arial"/>
                <w:b/>
                <w:bCs/>
                <w:spacing w:val="1"/>
              </w:rPr>
            </w:pPr>
            <w:r w:rsidRPr="00E73C18">
              <w:rPr>
                <w:rFonts w:ascii="Arial" w:hAnsi="Arial" w:cs="Arial"/>
                <w:b/>
                <w:bCs/>
                <w:spacing w:val="1"/>
                <w:sz w:val="22"/>
                <w:szCs w:val="22"/>
              </w:rPr>
              <w:t>Informacja o podstawie do dysponowania</w:t>
            </w:r>
          </w:p>
          <w:p w:rsidR="00FB6F34" w:rsidRPr="00E73C18" w:rsidRDefault="00FB6F34" w:rsidP="0036790F">
            <w:pPr>
              <w:widowControl w:val="0"/>
              <w:autoSpaceDE w:val="0"/>
              <w:autoSpaceDN w:val="0"/>
              <w:adjustRightInd w:val="0"/>
              <w:ind w:right="23"/>
              <w:jc w:val="center"/>
              <w:rPr>
                <w:rFonts w:ascii="Arial" w:hAnsi="Arial" w:cs="Arial"/>
                <w:b/>
                <w:bCs/>
                <w:spacing w:val="1"/>
              </w:rPr>
            </w:pPr>
            <w:r w:rsidRPr="00E73C18">
              <w:rPr>
                <w:rFonts w:ascii="Arial" w:hAnsi="Arial" w:cs="Arial"/>
                <w:b/>
                <w:bCs/>
                <w:spacing w:val="1"/>
                <w:sz w:val="22"/>
                <w:szCs w:val="22"/>
              </w:rPr>
              <w:t>osobami</w:t>
            </w:r>
          </w:p>
        </w:tc>
      </w:tr>
      <w:tr w:rsidR="00FB6F34" w:rsidRPr="00E73C18">
        <w:trPr>
          <w:trHeight w:hRule="exact" w:val="359"/>
        </w:trPr>
        <w:tc>
          <w:tcPr>
            <w:tcW w:w="426" w:type="dxa"/>
            <w:tcBorders>
              <w:top w:val="single" w:sz="2" w:space="0" w:color="000000"/>
              <w:left w:val="single" w:sz="4" w:space="0" w:color="000000"/>
              <w:bottom w:val="single" w:sz="2" w:space="0" w:color="000000"/>
              <w:right w:val="single" w:sz="4" w:space="0" w:color="000000"/>
            </w:tcBorders>
          </w:tcPr>
          <w:p w:rsidR="00FB6F34" w:rsidRPr="00E73C18" w:rsidRDefault="00FB6F34" w:rsidP="0036790F">
            <w:pPr>
              <w:widowControl w:val="0"/>
              <w:autoSpaceDE w:val="0"/>
              <w:autoSpaceDN w:val="0"/>
              <w:adjustRightInd w:val="0"/>
              <w:ind w:left="64" w:right="23"/>
              <w:rPr>
                <w:rFonts w:ascii="Arial" w:hAnsi="Arial" w:cs="Arial"/>
              </w:rPr>
            </w:pPr>
            <w:r w:rsidRPr="00E73C18">
              <w:rPr>
                <w:rFonts w:ascii="Arial" w:hAnsi="Arial" w:cs="Arial"/>
                <w:b/>
                <w:bCs/>
                <w:sz w:val="22"/>
                <w:szCs w:val="22"/>
              </w:rPr>
              <w:t>1)</w:t>
            </w:r>
          </w:p>
        </w:tc>
        <w:tc>
          <w:tcPr>
            <w:tcW w:w="2094" w:type="dxa"/>
            <w:tcBorders>
              <w:top w:val="single" w:sz="2" w:space="0" w:color="000000"/>
              <w:left w:val="single" w:sz="4" w:space="0" w:color="000000"/>
              <w:bottom w:val="single" w:sz="2" w:space="0" w:color="000000"/>
              <w:right w:val="single" w:sz="4" w:space="0" w:color="000000"/>
            </w:tcBorders>
          </w:tcPr>
          <w:p w:rsidR="00FB6F34" w:rsidRPr="00E73C18" w:rsidRDefault="00FB6F34" w:rsidP="0036790F">
            <w:pPr>
              <w:widowControl w:val="0"/>
              <w:autoSpaceDE w:val="0"/>
              <w:autoSpaceDN w:val="0"/>
              <w:adjustRightInd w:val="0"/>
              <w:ind w:right="23"/>
              <w:rPr>
                <w:rFonts w:ascii="Arial" w:hAnsi="Arial" w:cs="Arial"/>
              </w:rPr>
            </w:pPr>
          </w:p>
        </w:tc>
        <w:tc>
          <w:tcPr>
            <w:tcW w:w="2640" w:type="dxa"/>
            <w:tcBorders>
              <w:top w:val="single" w:sz="2" w:space="0" w:color="000000"/>
              <w:left w:val="single" w:sz="4" w:space="0" w:color="000000"/>
              <w:bottom w:val="single" w:sz="2" w:space="0" w:color="000000"/>
              <w:right w:val="single" w:sz="4" w:space="0" w:color="000000"/>
            </w:tcBorders>
          </w:tcPr>
          <w:p w:rsidR="00FB6F34" w:rsidRPr="00E73C18" w:rsidRDefault="00FB6F34" w:rsidP="0036790F">
            <w:pPr>
              <w:widowControl w:val="0"/>
              <w:autoSpaceDE w:val="0"/>
              <w:autoSpaceDN w:val="0"/>
              <w:adjustRightInd w:val="0"/>
              <w:ind w:right="23"/>
              <w:rPr>
                <w:rFonts w:ascii="Arial" w:hAnsi="Arial" w:cs="Arial"/>
              </w:rPr>
            </w:pPr>
          </w:p>
        </w:tc>
        <w:tc>
          <w:tcPr>
            <w:tcW w:w="3000" w:type="dxa"/>
            <w:tcBorders>
              <w:top w:val="single" w:sz="2" w:space="0" w:color="000000"/>
              <w:left w:val="single" w:sz="4" w:space="0" w:color="000000"/>
              <w:bottom w:val="single" w:sz="2" w:space="0" w:color="000000"/>
              <w:right w:val="single" w:sz="4" w:space="0" w:color="000000"/>
            </w:tcBorders>
          </w:tcPr>
          <w:p w:rsidR="00FB6F34" w:rsidRPr="00E73C18" w:rsidRDefault="00FB6F34" w:rsidP="0036790F">
            <w:pPr>
              <w:widowControl w:val="0"/>
              <w:autoSpaceDE w:val="0"/>
              <w:autoSpaceDN w:val="0"/>
              <w:adjustRightInd w:val="0"/>
              <w:ind w:right="23"/>
              <w:rPr>
                <w:rFonts w:ascii="Arial" w:hAnsi="Arial" w:cs="Arial"/>
              </w:rPr>
            </w:pPr>
          </w:p>
        </w:tc>
        <w:tc>
          <w:tcPr>
            <w:tcW w:w="1763" w:type="dxa"/>
            <w:tcBorders>
              <w:top w:val="single" w:sz="2" w:space="0" w:color="000000"/>
              <w:left w:val="single" w:sz="2" w:space="0" w:color="000000"/>
              <w:bottom w:val="single" w:sz="2" w:space="0" w:color="000000"/>
              <w:right w:val="single" w:sz="4" w:space="0" w:color="000000"/>
            </w:tcBorders>
            <w:vAlign w:val="center"/>
          </w:tcPr>
          <w:p w:rsidR="00FB6F34" w:rsidRPr="00E73C18" w:rsidRDefault="00FB6F34" w:rsidP="0036790F">
            <w:pPr>
              <w:widowControl w:val="0"/>
              <w:autoSpaceDE w:val="0"/>
              <w:autoSpaceDN w:val="0"/>
              <w:adjustRightInd w:val="0"/>
              <w:ind w:right="23"/>
              <w:jc w:val="center"/>
              <w:rPr>
                <w:rFonts w:ascii="Arial" w:hAnsi="Arial" w:cs="Arial"/>
              </w:rPr>
            </w:pPr>
          </w:p>
        </w:tc>
      </w:tr>
      <w:tr w:rsidR="00FB6F34" w:rsidRPr="00E73C18">
        <w:trPr>
          <w:trHeight w:hRule="exact" w:val="359"/>
        </w:trPr>
        <w:tc>
          <w:tcPr>
            <w:tcW w:w="426" w:type="dxa"/>
            <w:tcBorders>
              <w:top w:val="single" w:sz="2" w:space="0" w:color="000000"/>
              <w:left w:val="single" w:sz="4" w:space="0" w:color="000000"/>
              <w:bottom w:val="single" w:sz="2" w:space="0" w:color="000000"/>
              <w:right w:val="single" w:sz="4" w:space="0" w:color="000000"/>
            </w:tcBorders>
          </w:tcPr>
          <w:p w:rsidR="00FB6F34" w:rsidRPr="00E73C18" w:rsidRDefault="00FB6F34" w:rsidP="0036790F">
            <w:pPr>
              <w:widowControl w:val="0"/>
              <w:autoSpaceDE w:val="0"/>
              <w:autoSpaceDN w:val="0"/>
              <w:adjustRightInd w:val="0"/>
              <w:ind w:left="64" w:right="23"/>
              <w:rPr>
                <w:rFonts w:ascii="Arial" w:hAnsi="Arial" w:cs="Arial"/>
              </w:rPr>
            </w:pPr>
            <w:r w:rsidRPr="00E73C18">
              <w:rPr>
                <w:rFonts w:ascii="Arial" w:hAnsi="Arial" w:cs="Arial"/>
                <w:b/>
                <w:bCs/>
                <w:sz w:val="22"/>
                <w:szCs w:val="22"/>
              </w:rPr>
              <w:t>2)</w:t>
            </w:r>
          </w:p>
        </w:tc>
        <w:tc>
          <w:tcPr>
            <w:tcW w:w="2094" w:type="dxa"/>
            <w:tcBorders>
              <w:top w:val="single" w:sz="2" w:space="0" w:color="000000"/>
              <w:left w:val="single" w:sz="4" w:space="0" w:color="000000"/>
              <w:bottom w:val="single" w:sz="2" w:space="0" w:color="000000"/>
              <w:right w:val="single" w:sz="4" w:space="0" w:color="000000"/>
            </w:tcBorders>
          </w:tcPr>
          <w:p w:rsidR="00FB6F34" w:rsidRPr="00E73C18" w:rsidRDefault="00FB6F34" w:rsidP="0036790F">
            <w:pPr>
              <w:widowControl w:val="0"/>
              <w:autoSpaceDE w:val="0"/>
              <w:autoSpaceDN w:val="0"/>
              <w:adjustRightInd w:val="0"/>
              <w:ind w:right="23"/>
              <w:rPr>
                <w:rFonts w:ascii="Arial" w:hAnsi="Arial" w:cs="Arial"/>
              </w:rPr>
            </w:pPr>
          </w:p>
        </w:tc>
        <w:tc>
          <w:tcPr>
            <w:tcW w:w="2640" w:type="dxa"/>
            <w:tcBorders>
              <w:top w:val="single" w:sz="2" w:space="0" w:color="000000"/>
              <w:left w:val="single" w:sz="4" w:space="0" w:color="000000"/>
              <w:bottom w:val="single" w:sz="2" w:space="0" w:color="000000"/>
              <w:right w:val="single" w:sz="4" w:space="0" w:color="000000"/>
            </w:tcBorders>
          </w:tcPr>
          <w:p w:rsidR="00FB6F34" w:rsidRPr="00E73C18" w:rsidRDefault="00FB6F34" w:rsidP="0036790F">
            <w:pPr>
              <w:widowControl w:val="0"/>
              <w:autoSpaceDE w:val="0"/>
              <w:autoSpaceDN w:val="0"/>
              <w:adjustRightInd w:val="0"/>
              <w:ind w:right="23"/>
              <w:rPr>
                <w:rFonts w:ascii="Arial" w:hAnsi="Arial" w:cs="Arial"/>
              </w:rPr>
            </w:pPr>
          </w:p>
        </w:tc>
        <w:tc>
          <w:tcPr>
            <w:tcW w:w="3000" w:type="dxa"/>
            <w:tcBorders>
              <w:top w:val="single" w:sz="2" w:space="0" w:color="000000"/>
              <w:left w:val="single" w:sz="4" w:space="0" w:color="000000"/>
              <w:bottom w:val="single" w:sz="2" w:space="0" w:color="000000"/>
              <w:right w:val="single" w:sz="4" w:space="0" w:color="000000"/>
            </w:tcBorders>
          </w:tcPr>
          <w:p w:rsidR="00FB6F34" w:rsidRPr="00E73C18" w:rsidRDefault="00FB6F34" w:rsidP="0036790F">
            <w:pPr>
              <w:widowControl w:val="0"/>
              <w:autoSpaceDE w:val="0"/>
              <w:autoSpaceDN w:val="0"/>
              <w:adjustRightInd w:val="0"/>
              <w:ind w:right="23"/>
              <w:rPr>
                <w:rFonts w:ascii="Arial" w:hAnsi="Arial" w:cs="Arial"/>
              </w:rPr>
            </w:pPr>
          </w:p>
        </w:tc>
        <w:tc>
          <w:tcPr>
            <w:tcW w:w="1763" w:type="dxa"/>
            <w:tcBorders>
              <w:top w:val="single" w:sz="2" w:space="0" w:color="000000"/>
              <w:left w:val="single" w:sz="2" w:space="0" w:color="000000"/>
              <w:bottom w:val="single" w:sz="2" w:space="0" w:color="000000"/>
              <w:right w:val="single" w:sz="4" w:space="0" w:color="000000"/>
            </w:tcBorders>
            <w:vAlign w:val="center"/>
          </w:tcPr>
          <w:p w:rsidR="00FB6F34" w:rsidRPr="00E73C18" w:rsidRDefault="00FB6F34" w:rsidP="0036790F">
            <w:pPr>
              <w:widowControl w:val="0"/>
              <w:autoSpaceDE w:val="0"/>
              <w:autoSpaceDN w:val="0"/>
              <w:adjustRightInd w:val="0"/>
              <w:ind w:right="23"/>
              <w:jc w:val="center"/>
              <w:rPr>
                <w:rFonts w:ascii="Arial" w:hAnsi="Arial" w:cs="Arial"/>
              </w:rPr>
            </w:pPr>
          </w:p>
        </w:tc>
      </w:tr>
      <w:tr w:rsidR="00FB6F34" w:rsidRPr="00E73C18">
        <w:trPr>
          <w:trHeight w:hRule="exact" w:val="359"/>
        </w:trPr>
        <w:tc>
          <w:tcPr>
            <w:tcW w:w="426" w:type="dxa"/>
            <w:tcBorders>
              <w:top w:val="single" w:sz="2" w:space="0" w:color="000000"/>
              <w:left w:val="single" w:sz="4" w:space="0" w:color="000000"/>
              <w:bottom w:val="single" w:sz="2" w:space="0" w:color="000000"/>
              <w:right w:val="single" w:sz="4" w:space="0" w:color="000000"/>
            </w:tcBorders>
          </w:tcPr>
          <w:p w:rsidR="00FB6F34" w:rsidRPr="00E73C18" w:rsidRDefault="00FB6F34" w:rsidP="0036790F">
            <w:pPr>
              <w:widowControl w:val="0"/>
              <w:autoSpaceDE w:val="0"/>
              <w:autoSpaceDN w:val="0"/>
              <w:adjustRightInd w:val="0"/>
              <w:ind w:left="64" w:right="23"/>
              <w:rPr>
                <w:rFonts w:ascii="Arial" w:hAnsi="Arial" w:cs="Arial"/>
              </w:rPr>
            </w:pPr>
            <w:r w:rsidRPr="00E73C18">
              <w:rPr>
                <w:rFonts w:ascii="Arial" w:hAnsi="Arial" w:cs="Arial"/>
                <w:b/>
                <w:bCs/>
                <w:sz w:val="22"/>
                <w:szCs w:val="22"/>
              </w:rPr>
              <w:t>3)</w:t>
            </w:r>
          </w:p>
        </w:tc>
        <w:tc>
          <w:tcPr>
            <w:tcW w:w="2094" w:type="dxa"/>
            <w:tcBorders>
              <w:top w:val="single" w:sz="2" w:space="0" w:color="000000"/>
              <w:left w:val="single" w:sz="4" w:space="0" w:color="000000"/>
              <w:bottom w:val="single" w:sz="2" w:space="0" w:color="000000"/>
              <w:right w:val="single" w:sz="4" w:space="0" w:color="000000"/>
            </w:tcBorders>
          </w:tcPr>
          <w:p w:rsidR="00FB6F34" w:rsidRPr="00E73C18" w:rsidRDefault="00FB6F34" w:rsidP="0036790F">
            <w:pPr>
              <w:widowControl w:val="0"/>
              <w:autoSpaceDE w:val="0"/>
              <w:autoSpaceDN w:val="0"/>
              <w:adjustRightInd w:val="0"/>
              <w:ind w:right="23"/>
              <w:rPr>
                <w:rFonts w:ascii="Arial" w:hAnsi="Arial" w:cs="Arial"/>
              </w:rPr>
            </w:pPr>
          </w:p>
        </w:tc>
        <w:tc>
          <w:tcPr>
            <w:tcW w:w="2640" w:type="dxa"/>
            <w:tcBorders>
              <w:top w:val="single" w:sz="2" w:space="0" w:color="000000"/>
              <w:left w:val="single" w:sz="4" w:space="0" w:color="000000"/>
              <w:bottom w:val="single" w:sz="2" w:space="0" w:color="000000"/>
              <w:right w:val="single" w:sz="4" w:space="0" w:color="000000"/>
            </w:tcBorders>
          </w:tcPr>
          <w:p w:rsidR="00FB6F34" w:rsidRPr="00E73C18" w:rsidRDefault="00FB6F34" w:rsidP="0036790F">
            <w:pPr>
              <w:widowControl w:val="0"/>
              <w:autoSpaceDE w:val="0"/>
              <w:autoSpaceDN w:val="0"/>
              <w:adjustRightInd w:val="0"/>
              <w:ind w:right="23"/>
              <w:rPr>
                <w:rFonts w:ascii="Arial" w:hAnsi="Arial" w:cs="Arial"/>
              </w:rPr>
            </w:pPr>
          </w:p>
        </w:tc>
        <w:tc>
          <w:tcPr>
            <w:tcW w:w="3000" w:type="dxa"/>
            <w:tcBorders>
              <w:top w:val="single" w:sz="2" w:space="0" w:color="000000"/>
              <w:left w:val="single" w:sz="4" w:space="0" w:color="000000"/>
              <w:bottom w:val="single" w:sz="2" w:space="0" w:color="000000"/>
              <w:right w:val="single" w:sz="4" w:space="0" w:color="000000"/>
            </w:tcBorders>
          </w:tcPr>
          <w:p w:rsidR="00FB6F34" w:rsidRPr="00E73C18" w:rsidRDefault="00FB6F34" w:rsidP="0036790F">
            <w:pPr>
              <w:widowControl w:val="0"/>
              <w:autoSpaceDE w:val="0"/>
              <w:autoSpaceDN w:val="0"/>
              <w:adjustRightInd w:val="0"/>
              <w:ind w:right="23"/>
              <w:rPr>
                <w:rFonts w:ascii="Arial" w:hAnsi="Arial" w:cs="Arial"/>
              </w:rPr>
            </w:pPr>
          </w:p>
        </w:tc>
        <w:tc>
          <w:tcPr>
            <w:tcW w:w="1763" w:type="dxa"/>
            <w:tcBorders>
              <w:top w:val="single" w:sz="2" w:space="0" w:color="000000"/>
              <w:left w:val="single" w:sz="2" w:space="0" w:color="000000"/>
              <w:bottom w:val="single" w:sz="2" w:space="0" w:color="000000"/>
              <w:right w:val="single" w:sz="4" w:space="0" w:color="000000"/>
            </w:tcBorders>
            <w:vAlign w:val="center"/>
          </w:tcPr>
          <w:p w:rsidR="00FB6F34" w:rsidRPr="00E73C18" w:rsidRDefault="00FB6F34" w:rsidP="0036790F">
            <w:pPr>
              <w:widowControl w:val="0"/>
              <w:autoSpaceDE w:val="0"/>
              <w:autoSpaceDN w:val="0"/>
              <w:adjustRightInd w:val="0"/>
              <w:ind w:right="23"/>
              <w:jc w:val="center"/>
              <w:rPr>
                <w:rFonts w:ascii="Arial" w:hAnsi="Arial" w:cs="Arial"/>
              </w:rPr>
            </w:pPr>
          </w:p>
        </w:tc>
      </w:tr>
    </w:tbl>
    <w:p w:rsidR="00FB6F34" w:rsidRPr="00E73C18" w:rsidRDefault="00FB6F34" w:rsidP="00F40086">
      <w:pPr>
        <w:widowControl w:val="0"/>
        <w:autoSpaceDE w:val="0"/>
        <w:autoSpaceDN w:val="0"/>
        <w:adjustRightInd w:val="0"/>
        <w:ind w:right="-20"/>
        <w:rPr>
          <w:rFonts w:ascii="Arial" w:hAnsi="Arial" w:cs="Arial"/>
          <w:b/>
          <w:bCs/>
          <w:sz w:val="22"/>
          <w:szCs w:val="22"/>
        </w:rPr>
      </w:pPr>
    </w:p>
    <w:p w:rsidR="00FB6F34" w:rsidRPr="00E73C18" w:rsidRDefault="00FB6F34" w:rsidP="00F40086">
      <w:pPr>
        <w:widowControl w:val="0"/>
        <w:autoSpaceDE w:val="0"/>
        <w:autoSpaceDN w:val="0"/>
        <w:adjustRightInd w:val="0"/>
        <w:ind w:right="-20"/>
        <w:rPr>
          <w:rFonts w:ascii="Arial" w:hAnsi="Arial" w:cs="Arial"/>
          <w:b/>
          <w:bCs/>
          <w:sz w:val="22"/>
          <w:szCs w:val="22"/>
        </w:rPr>
      </w:pPr>
      <w:r w:rsidRPr="00E73C18">
        <w:rPr>
          <w:rFonts w:ascii="Arial" w:hAnsi="Arial" w:cs="Arial"/>
          <w:b/>
          <w:bCs/>
          <w:sz w:val="22"/>
          <w:szCs w:val="22"/>
        </w:rPr>
        <w:t xml:space="preserve">UWAGA </w:t>
      </w:r>
      <w:r w:rsidRPr="00E73C18">
        <w:rPr>
          <w:rFonts w:ascii="Arial" w:hAnsi="Arial" w:cs="Arial"/>
          <w:sz w:val="22"/>
          <w:szCs w:val="22"/>
        </w:rPr>
        <w:t xml:space="preserve">– </w:t>
      </w:r>
      <w:r>
        <w:rPr>
          <w:rFonts w:ascii="Arial" w:hAnsi="Arial" w:cs="Arial"/>
          <w:sz w:val="22"/>
          <w:szCs w:val="22"/>
        </w:rPr>
        <w:t>Wykonawca</w:t>
      </w:r>
      <w:r w:rsidRPr="00E73C18">
        <w:rPr>
          <w:rFonts w:ascii="Arial" w:hAnsi="Arial" w:cs="Arial"/>
          <w:sz w:val="22"/>
          <w:szCs w:val="22"/>
        </w:rPr>
        <w:t xml:space="preserve"> jest zobowiązany dostarczyć dokumenty potwierdzając, że osoby wskazane powyżej posiadają wymagane uprawnienia.</w:t>
      </w:r>
    </w:p>
    <w:p w:rsidR="00FB6F34" w:rsidRPr="00E73C18" w:rsidRDefault="00FB6F34" w:rsidP="00F40086">
      <w:pPr>
        <w:widowControl w:val="0"/>
        <w:autoSpaceDE w:val="0"/>
        <w:autoSpaceDN w:val="0"/>
        <w:adjustRightInd w:val="0"/>
        <w:ind w:right="-20"/>
        <w:rPr>
          <w:rFonts w:ascii="Arial" w:hAnsi="Arial" w:cs="Arial"/>
          <w:b/>
          <w:bCs/>
          <w:sz w:val="22"/>
          <w:szCs w:val="22"/>
        </w:rPr>
      </w:pPr>
    </w:p>
    <w:p w:rsidR="00FB6F34" w:rsidRPr="00E73C18" w:rsidRDefault="00FB6F34" w:rsidP="00F40086">
      <w:pPr>
        <w:widowControl w:val="0"/>
        <w:autoSpaceDE w:val="0"/>
        <w:autoSpaceDN w:val="0"/>
        <w:adjustRightInd w:val="0"/>
        <w:ind w:right="-20"/>
        <w:rPr>
          <w:rFonts w:ascii="Arial" w:hAnsi="Arial" w:cs="Arial"/>
          <w:b/>
          <w:bCs/>
          <w:sz w:val="22"/>
          <w:szCs w:val="22"/>
        </w:rPr>
      </w:pPr>
    </w:p>
    <w:p w:rsidR="00FB6F34" w:rsidRPr="00E73C18" w:rsidRDefault="00FB6F34" w:rsidP="00E73C18">
      <w:pPr>
        <w:widowControl w:val="0"/>
        <w:autoSpaceDE w:val="0"/>
        <w:autoSpaceDN w:val="0"/>
        <w:adjustRightInd w:val="0"/>
        <w:ind w:left="198" w:right="-20"/>
        <w:rPr>
          <w:rFonts w:ascii="Arial" w:hAnsi="Arial" w:cs="Arial"/>
          <w:b/>
          <w:bCs/>
          <w:sz w:val="22"/>
          <w:szCs w:val="22"/>
        </w:rPr>
      </w:pPr>
      <w:r w:rsidRPr="00E73C18">
        <w:rPr>
          <w:rFonts w:ascii="Arial" w:hAnsi="Arial" w:cs="Arial"/>
          <w:b/>
          <w:bCs/>
          <w:sz w:val="22"/>
          <w:szCs w:val="22"/>
        </w:rPr>
        <w:t>P</w:t>
      </w:r>
      <w:r w:rsidRPr="00E73C18">
        <w:rPr>
          <w:rFonts w:ascii="Arial" w:hAnsi="Arial" w:cs="Arial"/>
          <w:b/>
          <w:bCs/>
          <w:spacing w:val="1"/>
          <w:sz w:val="22"/>
          <w:szCs w:val="22"/>
        </w:rPr>
        <w:t>o</w:t>
      </w:r>
      <w:r w:rsidRPr="00E73C18">
        <w:rPr>
          <w:rFonts w:ascii="Arial" w:hAnsi="Arial" w:cs="Arial"/>
          <w:b/>
          <w:bCs/>
          <w:spacing w:val="-2"/>
          <w:sz w:val="22"/>
          <w:szCs w:val="22"/>
        </w:rPr>
        <w:t>d</w:t>
      </w:r>
      <w:r w:rsidRPr="00E73C18">
        <w:rPr>
          <w:rFonts w:ascii="Arial" w:hAnsi="Arial" w:cs="Arial"/>
          <w:b/>
          <w:bCs/>
          <w:sz w:val="22"/>
          <w:szCs w:val="22"/>
        </w:rPr>
        <w:t>pi</w:t>
      </w:r>
      <w:r w:rsidRPr="00E73C18">
        <w:rPr>
          <w:rFonts w:ascii="Arial" w:hAnsi="Arial" w:cs="Arial"/>
          <w:b/>
          <w:bCs/>
          <w:spacing w:val="1"/>
          <w:sz w:val="22"/>
          <w:szCs w:val="22"/>
        </w:rPr>
        <w:t>s</w:t>
      </w:r>
      <w:r w:rsidRPr="00E73C18">
        <w:rPr>
          <w:rFonts w:ascii="Arial" w:hAnsi="Arial" w:cs="Arial"/>
          <w:b/>
          <w:bCs/>
          <w:spacing w:val="-2"/>
          <w:sz w:val="22"/>
          <w:szCs w:val="22"/>
        </w:rPr>
        <w:t>(</w:t>
      </w:r>
      <w:r w:rsidRPr="00E73C18">
        <w:rPr>
          <w:rFonts w:ascii="Arial" w:hAnsi="Arial" w:cs="Arial"/>
          <w:b/>
          <w:bCs/>
          <w:spacing w:val="1"/>
          <w:sz w:val="22"/>
          <w:szCs w:val="22"/>
        </w:rPr>
        <w:t>y</w:t>
      </w:r>
      <w:r w:rsidRPr="00E73C18">
        <w:rPr>
          <w:rFonts w:ascii="Arial" w:hAnsi="Arial" w:cs="Arial"/>
          <w:b/>
          <w:bCs/>
          <w:sz w:val="22"/>
          <w:szCs w:val="22"/>
        </w:rPr>
        <w:t>):</w:t>
      </w:r>
    </w:p>
    <w:p w:rsidR="00FB6F34" w:rsidRPr="00E73C18" w:rsidRDefault="005C0880" w:rsidP="00E73C18">
      <w:pPr>
        <w:widowControl w:val="0"/>
        <w:autoSpaceDE w:val="0"/>
        <w:autoSpaceDN w:val="0"/>
        <w:adjustRightInd w:val="0"/>
        <w:rPr>
          <w:rFonts w:ascii="Arial" w:hAnsi="Arial" w:cs="Arial"/>
          <w:sz w:val="22"/>
          <w:szCs w:val="22"/>
        </w:rPr>
      </w:pPr>
      <w:r w:rsidRPr="005C0880">
        <w:rPr>
          <w:noProof/>
        </w:rPr>
        <w:pict>
          <v:shape id="_x0000_s1030" type="#_x0000_t202" style="position:absolute;margin-left:67.05pt;margin-top:1.25pt;width:401.4pt;height:126.35pt;z-index:-2;mso-position-horizontal-relative:page" filled="f" stroked="f">
            <v:textbox style="mso-next-textbox:#_x0000_s1030" inset="0,0,0,0">
              <w:txbxContent>
                <w:tbl>
                  <w:tblPr>
                    <w:tblW w:w="0" w:type="auto"/>
                    <w:tblInd w:w="2" w:type="dxa"/>
                    <w:tblLayout w:type="fixed"/>
                    <w:tblCellMar>
                      <w:left w:w="0" w:type="dxa"/>
                      <w:right w:w="0" w:type="dxa"/>
                    </w:tblCellMar>
                    <w:tblLook w:val="0000"/>
                  </w:tblPr>
                  <w:tblGrid>
                    <w:gridCol w:w="433"/>
                    <w:gridCol w:w="1630"/>
                    <w:gridCol w:w="1978"/>
                    <w:gridCol w:w="2395"/>
                    <w:gridCol w:w="1524"/>
                    <w:gridCol w:w="1262"/>
                  </w:tblGrid>
                  <w:tr w:rsidR="00796961">
                    <w:trPr>
                      <w:trHeight w:hRule="exact" w:val="1707"/>
                    </w:trPr>
                    <w:tc>
                      <w:tcPr>
                        <w:tcW w:w="433" w:type="dxa"/>
                        <w:tcBorders>
                          <w:top w:val="single" w:sz="2" w:space="0" w:color="000000"/>
                          <w:left w:val="single" w:sz="4" w:space="0" w:color="000000"/>
                          <w:bottom w:val="single" w:sz="2" w:space="0" w:color="000000"/>
                          <w:right w:val="single" w:sz="2" w:space="0" w:color="000000"/>
                        </w:tcBorders>
                        <w:shd w:val="clear" w:color="auto" w:fill="F2F2F2"/>
                        <w:vAlign w:val="center"/>
                      </w:tcPr>
                      <w:p w:rsidR="00796961" w:rsidRPr="00F4457D" w:rsidRDefault="00796961" w:rsidP="00D80B96">
                        <w:pPr>
                          <w:widowControl w:val="0"/>
                          <w:autoSpaceDE w:val="0"/>
                          <w:autoSpaceDN w:val="0"/>
                          <w:adjustRightInd w:val="0"/>
                          <w:spacing w:line="200" w:lineRule="exact"/>
                          <w:jc w:val="center"/>
                          <w:rPr>
                            <w:rFonts w:ascii="Arial" w:hAnsi="Arial" w:cs="Arial"/>
                            <w:sz w:val="16"/>
                            <w:szCs w:val="16"/>
                          </w:rPr>
                        </w:pPr>
                      </w:p>
                      <w:p w:rsidR="00796961" w:rsidRPr="00F4457D" w:rsidRDefault="00796961" w:rsidP="00D80B96">
                        <w:pPr>
                          <w:widowControl w:val="0"/>
                          <w:autoSpaceDE w:val="0"/>
                          <w:autoSpaceDN w:val="0"/>
                          <w:adjustRightInd w:val="0"/>
                          <w:spacing w:line="200" w:lineRule="exact"/>
                          <w:jc w:val="center"/>
                          <w:rPr>
                            <w:rFonts w:ascii="Arial" w:hAnsi="Arial" w:cs="Arial"/>
                            <w:sz w:val="16"/>
                            <w:szCs w:val="16"/>
                          </w:rPr>
                        </w:pPr>
                      </w:p>
                      <w:p w:rsidR="00796961" w:rsidRPr="00F4457D" w:rsidRDefault="00796961" w:rsidP="00D80B96">
                        <w:pPr>
                          <w:widowControl w:val="0"/>
                          <w:autoSpaceDE w:val="0"/>
                          <w:autoSpaceDN w:val="0"/>
                          <w:adjustRightInd w:val="0"/>
                          <w:spacing w:before="3" w:line="260" w:lineRule="exact"/>
                          <w:jc w:val="center"/>
                          <w:rPr>
                            <w:rFonts w:ascii="Arial" w:hAnsi="Arial" w:cs="Arial"/>
                            <w:sz w:val="16"/>
                            <w:szCs w:val="16"/>
                          </w:rPr>
                        </w:pPr>
                      </w:p>
                      <w:p w:rsidR="00796961" w:rsidRPr="00F4457D" w:rsidRDefault="00796961" w:rsidP="00D80B96">
                        <w:pPr>
                          <w:widowControl w:val="0"/>
                          <w:autoSpaceDE w:val="0"/>
                          <w:autoSpaceDN w:val="0"/>
                          <w:adjustRightInd w:val="0"/>
                          <w:ind w:left="64" w:right="-20"/>
                          <w:jc w:val="center"/>
                          <w:rPr>
                            <w:rFonts w:ascii="Arial" w:hAnsi="Arial" w:cs="Arial"/>
                            <w:sz w:val="16"/>
                            <w:szCs w:val="16"/>
                          </w:rPr>
                        </w:pPr>
                        <w:r w:rsidRPr="00F4457D">
                          <w:rPr>
                            <w:rFonts w:ascii="Arial" w:hAnsi="Arial" w:cs="Arial"/>
                            <w:spacing w:val="1"/>
                            <w:sz w:val="16"/>
                            <w:szCs w:val="16"/>
                          </w:rPr>
                          <w:t>l.</w:t>
                        </w:r>
                        <w:r w:rsidRPr="00F4457D">
                          <w:rPr>
                            <w:rFonts w:ascii="Arial" w:hAnsi="Arial" w:cs="Arial"/>
                            <w:sz w:val="16"/>
                            <w:szCs w:val="16"/>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796961" w:rsidRPr="00F4457D" w:rsidRDefault="00796961" w:rsidP="00D80B96">
                        <w:pPr>
                          <w:widowControl w:val="0"/>
                          <w:autoSpaceDE w:val="0"/>
                          <w:autoSpaceDN w:val="0"/>
                          <w:adjustRightInd w:val="0"/>
                          <w:spacing w:line="218" w:lineRule="exact"/>
                          <w:ind w:left="66" w:right="9" w:firstLine="314"/>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pacing w:val="-2"/>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y</w:t>
                        </w:r>
                        <w:r w:rsidRPr="00F4457D">
                          <w:rPr>
                            <w:rFonts w:ascii="Arial" w:hAnsi="Arial" w:cs="Arial"/>
                            <w:sz w:val="16"/>
                            <w:szCs w:val="16"/>
                          </w:rPr>
                          <w:t>)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796961" w:rsidRPr="00F4457D" w:rsidRDefault="00796961" w:rsidP="00D80B96">
                        <w:pPr>
                          <w:widowControl w:val="0"/>
                          <w:autoSpaceDE w:val="0"/>
                          <w:autoSpaceDN w:val="0"/>
                          <w:adjustRightInd w:val="0"/>
                          <w:spacing w:before="5"/>
                          <w:ind w:left="104" w:right="85" w:hanging="1"/>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k</w:t>
                        </w:r>
                        <w:r w:rsidRPr="00F4457D">
                          <w:rPr>
                            <w:rFonts w:ascii="Arial" w:hAnsi="Arial" w:cs="Arial"/>
                            <w:sz w:val="16"/>
                            <w:szCs w:val="16"/>
                          </w:rPr>
                          <w:t>o</w:t>
                        </w:r>
                        <w:r w:rsidRPr="00F4457D">
                          <w:rPr>
                            <w:rFonts w:ascii="Arial" w:hAnsi="Arial" w:cs="Arial"/>
                            <w:spacing w:val="20"/>
                            <w:sz w:val="16"/>
                            <w:szCs w:val="16"/>
                          </w:rPr>
                          <w:t xml:space="preserve"> </w:t>
                        </w:r>
                        <w:r w:rsidRPr="00F4457D">
                          <w:rPr>
                            <w:rFonts w:ascii="Arial" w:hAnsi="Arial" w:cs="Arial"/>
                            <w:sz w:val="16"/>
                            <w:szCs w:val="16"/>
                          </w:rPr>
                          <w:t>i</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 xml:space="preserve">mię </w:t>
                        </w:r>
                        <w:r w:rsidRPr="00F4457D">
                          <w:rPr>
                            <w:rFonts w:ascii="Arial" w:hAnsi="Arial" w:cs="Arial"/>
                            <w:spacing w:val="1"/>
                            <w:sz w:val="16"/>
                            <w:szCs w:val="16"/>
                          </w:rPr>
                          <w:t>o</w:t>
                        </w:r>
                        <w:r w:rsidRPr="00F4457D">
                          <w:rPr>
                            <w:rFonts w:ascii="Arial" w:hAnsi="Arial" w:cs="Arial"/>
                            <w:spacing w:val="-2"/>
                            <w:sz w:val="16"/>
                            <w:szCs w:val="16"/>
                          </w:rPr>
                          <w:t>s</w:t>
                        </w:r>
                        <w:r w:rsidRPr="00F4457D">
                          <w:rPr>
                            <w:rFonts w:ascii="Arial" w:hAnsi="Arial" w:cs="Arial"/>
                            <w:spacing w:val="1"/>
                            <w:sz w:val="16"/>
                            <w:szCs w:val="16"/>
                          </w:rPr>
                          <w:t>o</w:t>
                        </w:r>
                        <w:r w:rsidRPr="00F4457D">
                          <w:rPr>
                            <w:rFonts w:ascii="Arial" w:hAnsi="Arial" w:cs="Arial"/>
                            <w:sz w:val="16"/>
                            <w:szCs w:val="16"/>
                          </w:rPr>
                          <w:t>by</w:t>
                        </w:r>
                        <w:r w:rsidRPr="00F4457D">
                          <w:rPr>
                            <w:rFonts w:ascii="Arial" w:hAnsi="Arial" w:cs="Arial"/>
                            <w:spacing w:val="18"/>
                            <w:sz w:val="16"/>
                            <w:szCs w:val="16"/>
                          </w:rPr>
                          <w:t xml:space="preserve"> </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proofErr w:type="spellStart"/>
                        <w:r w:rsidRPr="00F4457D">
                          <w:rPr>
                            <w:rFonts w:ascii="Arial" w:hAnsi="Arial" w:cs="Arial"/>
                            <w:spacing w:val="-1"/>
                            <w:sz w:val="16"/>
                            <w:szCs w:val="16"/>
                          </w:rPr>
                          <w:t>y</w:t>
                        </w:r>
                        <w:r w:rsidRPr="00F4457D">
                          <w:rPr>
                            <w:rFonts w:ascii="Arial" w:hAnsi="Arial" w:cs="Arial"/>
                            <w:sz w:val="16"/>
                            <w:szCs w:val="16"/>
                          </w:rPr>
                          <w:t>ch</w:t>
                        </w:r>
                        <w:proofErr w:type="spellEnd"/>
                        <w:r w:rsidRPr="00F4457D">
                          <w:rPr>
                            <w:rFonts w:ascii="Arial" w:hAnsi="Arial" w:cs="Arial"/>
                            <w:sz w:val="16"/>
                            <w:szCs w:val="16"/>
                          </w:rPr>
                          <w:t>) do</w:t>
                        </w:r>
                        <w:r w:rsidRPr="00F4457D">
                          <w:rPr>
                            <w:rFonts w:ascii="Arial" w:hAnsi="Arial" w:cs="Arial"/>
                            <w:spacing w:val="20"/>
                            <w:sz w:val="16"/>
                            <w:szCs w:val="16"/>
                          </w:rPr>
                          <w:t xml:space="preserve"> </w:t>
                        </w:r>
                        <w:r w:rsidRPr="00F4457D">
                          <w:rPr>
                            <w:rFonts w:ascii="Arial" w:hAnsi="Arial" w:cs="Arial"/>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 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7"/>
                            <w:sz w:val="16"/>
                            <w:szCs w:val="16"/>
                          </w:rPr>
                          <w:t xml:space="preserve">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 xml:space="preserve">w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vAlign w:val="center"/>
                      </w:tcPr>
                      <w:p w:rsidR="00796961" w:rsidRPr="00F4457D" w:rsidRDefault="00796961" w:rsidP="00D80B96">
                        <w:pPr>
                          <w:widowControl w:val="0"/>
                          <w:autoSpaceDE w:val="0"/>
                          <w:autoSpaceDN w:val="0"/>
                          <w:adjustRightInd w:val="0"/>
                          <w:spacing w:before="5" w:line="220" w:lineRule="exact"/>
                          <w:jc w:val="center"/>
                          <w:rPr>
                            <w:rFonts w:ascii="Arial" w:hAnsi="Arial" w:cs="Arial"/>
                            <w:sz w:val="16"/>
                            <w:szCs w:val="16"/>
                          </w:rPr>
                        </w:pPr>
                      </w:p>
                      <w:p w:rsidR="00796961" w:rsidRPr="00F4457D" w:rsidRDefault="00796961" w:rsidP="00D80B96">
                        <w:pPr>
                          <w:widowControl w:val="0"/>
                          <w:autoSpaceDE w:val="0"/>
                          <w:autoSpaceDN w:val="0"/>
                          <w:adjustRightInd w:val="0"/>
                          <w:ind w:left="150" w:right="129" w:hanging="2"/>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7"/>
                            <w:sz w:val="16"/>
                            <w:szCs w:val="16"/>
                          </w:rPr>
                          <w:t xml:space="preserve"> </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o</w:t>
                        </w:r>
                        <w:r w:rsidRPr="00F4457D">
                          <w:rPr>
                            <w:rFonts w:ascii="Arial" w:hAnsi="Arial" w:cs="Arial"/>
                            <w:sz w:val="16"/>
                            <w:szCs w:val="16"/>
                          </w:rPr>
                          <w:t>b</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proofErr w:type="spellStart"/>
                        <w:r w:rsidRPr="00F4457D">
                          <w:rPr>
                            <w:rFonts w:ascii="Arial" w:hAnsi="Arial" w:cs="Arial"/>
                            <w:spacing w:val="-1"/>
                            <w:sz w:val="16"/>
                            <w:szCs w:val="16"/>
                          </w:rPr>
                          <w:t>y</w:t>
                        </w:r>
                        <w:r w:rsidRPr="00F4457D">
                          <w:rPr>
                            <w:rFonts w:ascii="Arial" w:hAnsi="Arial" w:cs="Arial"/>
                            <w:sz w:val="16"/>
                            <w:szCs w:val="16"/>
                          </w:rPr>
                          <w:t>ch</w:t>
                        </w:r>
                        <w:proofErr w:type="spellEnd"/>
                        <w:r w:rsidRPr="00F4457D">
                          <w:rPr>
                            <w:rFonts w:ascii="Arial" w:hAnsi="Arial" w:cs="Arial"/>
                            <w:sz w:val="16"/>
                            <w:szCs w:val="16"/>
                          </w:rPr>
                          <w:t>)</w:t>
                        </w:r>
                        <w:r w:rsidRPr="00F4457D">
                          <w:rPr>
                            <w:rFonts w:ascii="Arial" w:hAnsi="Arial" w:cs="Arial"/>
                            <w:spacing w:val="17"/>
                            <w:sz w:val="16"/>
                            <w:szCs w:val="16"/>
                          </w:rPr>
                          <w:t xml:space="preserve"> </w:t>
                        </w:r>
                        <w:r w:rsidRPr="00F4457D">
                          <w:rPr>
                            <w:rFonts w:ascii="Arial" w:hAnsi="Arial" w:cs="Arial"/>
                            <w:spacing w:val="2"/>
                            <w:sz w:val="16"/>
                            <w:szCs w:val="16"/>
                          </w:rPr>
                          <w:t>d</w:t>
                        </w:r>
                        <w:r w:rsidRPr="00F4457D">
                          <w:rPr>
                            <w:rFonts w:ascii="Arial" w:hAnsi="Arial" w:cs="Arial"/>
                            <w:sz w:val="16"/>
                            <w:szCs w:val="16"/>
                          </w:rPr>
                          <w:t>o 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w:t>
                        </w:r>
                        <w:r w:rsidRPr="00F4457D">
                          <w:rPr>
                            <w:rFonts w:ascii="Arial" w:hAnsi="Arial" w:cs="Arial"/>
                            <w:spacing w:val="19"/>
                            <w:sz w:val="16"/>
                            <w:szCs w:val="16"/>
                          </w:rPr>
                          <w:t xml:space="preserve"> </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 xml:space="preserve">j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w</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1"/>
                            <w:sz w:val="16"/>
                            <w:szCs w:val="16"/>
                          </w:rPr>
                          <w:t>ko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796961" w:rsidRPr="00F4457D" w:rsidRDefault="00796961" w:rsidP="00D80B96">
                        <w:pPr>
                          <w:widowControl w:val="0"/>
                          <w:autoSpaceDE w:val="0"/>
                          <w:autoSpaceDN w:val="0"/>
                          <w:adjustRightInd w:val="0"/>
                          <w:spacing w:before="20" w:line="140" w:lineRule="exact"/>
                          <w:jc w:val="center"/>
                          <w:rPr>
                            <w:rFonts w:ascii="Arial" w:hAnsi="Arial" w:cs="Arial"/>
                            <w:sz w:val="16"/>
                            <w:szCs w:val="16"/>
                          </w:rPr>
                        </w:pPr>
                      </w:p>
                      <w:p w:rsidR="00796961" w:rsidRPr="00F4457D" w:rsidRDefault="00796961" w:rsidP="00D80B96">
                        <w:pPr>
                          <w:widowControl w:val="0"/>
                          <w:autoSpaceDE w:val="0"/>
                          <w:autoSpaceDN w:val="0"/>
                          <w:adjustRightInd w:val="0"/>
                          <w:spacing w:line="200" w:lineRule="exact"/>
                          <w:jc w:val="center"/>
                          <w:rPr>
                            <w:rFonts w:ascii="Arial" w:hAnsi="Arial" w:cs="Arial"/>
                            <w:sz w:val="16"/>
                            <w:szCs w:val="16"/>
                          </w:rPr>
                        </w:pPr>
                      </w:p>
                      <w:p w:rsidR="00796961" w:rsidRPr="00F4457D" w:rsidRDefault="00796961" w:rsidP="00D80B96">
                        <w:pPr>
                          <w:widowControl w:val="0"/>
                          <w:autoSpaceDE w:val="0"/>
                          <w:autoSpaceDN w:val="0"/>
                          <w:adjustRightInd w:val="0"/>
                          <w:spacing w:line="218" w:lineRule="exact"/>
                          <w:ind w:left="66" w:right="9" w:firstLine="156"/>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c</w:t>
                        </w:r>
                        <w:r w:rsidRPr="00F4457D">
                          <w:rPr>
                            <w:rFonts w:ascii="Arial" w:hAnsi="Arial" w:cs="Arial"/>
                            <w:spacing w:val="-1"/>
                            <w:sz w:val="16"/>
                            <w:szCs w:val="16"/>
                          </w:rPr>
                          <w:t>z</w:t>
                        </w:r>
                        <w:r w:rsidRPr="00F4457D">
                          <w:rPr>
                            <w:rFonts w:ascii="Arial" w:hAnsi="Arial" w:cs="Arial"/>
                            <w:spacing w:val="1"/>
                            <w:sz w:val="16"/>
                            <w:szCs w:val="16"/>
                          </w:rPr>
                          <w:t>ę</w:t>
                        </w:r>
                        <w:r w:rsidRPr="00F4457D">
                          <w:rPr>
                            <w:rFonts w:ascii="Arial" w:hAnsi="Arial" w:cs="Arial"/>
                            <w:spacing w:val="-2"/>
                            <w:sz w:val="16"/>
                            <w:szCs w:val="16"/>
                          </w:rPr>
                          <w:t>ć</w:t>
                        </w:r>
                        <w:r w:rsidRPr="00F4457D">
                          <w:rPr>
                            <w:rFonts w:ascii="Arial" w:hAnsi="Arial" w:cs="Arial"/>
                            <w:sz w:val="16"/>
                            <w:szCs w:val="16"/>
                          </w:rPr>
                          <w:t xml:space="preserve">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z w:val="16"/>
                            <w:szCs w:val="16"/>
                          </w:rPr>
                          <w:t>y</w:t>
                        </w:r>
                      </w:p>
                    </w:tc>
                    <w:tc>
                      <w:tcPr>
                        <w:tcW w:w="1262"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796961" w:rsidRPr="00F4457D" w:rsidRDefault="00796961" w:rsidP="00D80B96">
                        <w:pPr>
                          <w:widowControl w:val="0"/>
                          <w:autoSpaceDE w:val="0"/>
                          <w:autoSpaceDN w:val="0"/>
                          <w:adjustRightInd w:val="0"/>
                          <w:spacing w:before="20" w:line="140" w:lineRule="exact"/>
                          <w:jc w:val="center"/>
                          <w:rPr>
                            <w:rFonts w:ascii="Arial" w:hAnsi="Arial" w:cs="Arial"/>
                            <w:sz w:val="16"/>
                            <w:szCs w:val="16"/>
                          </w:rPr>
                        </w:pPr>
                      </w:p>
                      <w:p w:rsidR="00796961" w:rsidRPr="00F4457D" w:rsidRDefault="00796961" w:rsidP="00D80B96">
                        <w:pPr>
                          <w:widowControl w:val="0"/>
                          <w:autoSpaceDE w:val="0"/>
                          <w:autoSpaceDN w:val="0"/>
                          <w:adjustRightInd w:val="0"/>
                          <w:spacing w:line="218" w:lineRule="exact"/>
                          <w:ind w:left="370" w:right="13" w:hanging="300"/>
                          <w:jc w:val="center"/>
                          <w:rPr>
                            <w:rFonts w:ascii="Arial" w:hAnsi="Arial" w:cs="Arial"/>
                            <w:sz w:val="16"/>
                            <w:szCs w:val="16"/>
                          </w:rPr>
                        </w:pPr>
                        <w:r w:rsidRPr="00F4457D">
                          <w:rPr>
                            <w:rFonts w:ascii="Arial" w:hAnsi="Arial" w:cs="Arial"/>
                            <w:sz w:val="16"/>
                            <w:szCs w:val="16"/>
                          </w:rPr>
                          <w:t>M</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jsc</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pacing w:val="1"/>
                            <w:sz w:val="16"/>
                            <w:szCs w:val="16"/>
                          </w:rPr>
                          <w:t>o</w:t>
                        </w:r>
                        <w:r w:rsidRPr="00F4457D">
                          <w:rPr>
                            <w:rFonts w:ascii="Arial" w:hAnsi="Arial" w:cs="Arial"/>
                            <w:sz w:val="16"/>
                            <w:szCs w:val="16"/>
                          </w:rPr>
                          <w:t>ść i</w:t>
                        </w:r>
                        <w:r w:rsidRPr="00F4457D">
                          <w:rPr>
                            <w:rFonts w:ascii="Arial" w:hAnsi="Arial" w:cs="Arial"/>
                            <w:spacing w:val="18"/>
                            <w:sz w:val="16"/>
                            <w:szCs w:val="16"/>
                          </w:rPr>
                          <w:t xml:space="preserve"> </w:t>
                        </w:r>
                        <w:r w:rsidRPr="00F4457D">
                          <w:rPr>
                            <w:rFonts w:ascii="Arial" w:hAnsi="Arial" w:cs="Arial"/>
                            <w:sz w:val="16"/>
                            <w:szCs w:val="16"/>
                          </w:rPr>
                          <w:t>data</w:t>
                        </w:r>
                      </w:p>
                    </w:tc>
                  </w:tr>
                  <w:tr w:rsidR="00796961">
                    <w:trPr>
                      <w:trHeight w:hRule="exact" w:val="428"/>
                    </w:trPr>
                    <w:tc>
                      <w:tcPr>
                        <w:tcW w:w="433" w:type="dxa"/>
                        <w:tcBorders>
                          <w:top w:val="single" w:sz="2" w:space="0" w:color="000000"/>
                          <w:left w:val="single" w:sz="4" w:space="0" w:color="000000"/>
                          <w:bottom w:val="single" w:sz="2" w:space="0" w:color="000000"/>
                          <w:right w:val="single" w:sz="2" w:space="0" w:color="000000"/>
                        </w:tcBorders>
                      </w:tcPr>
                      <w:p w:rsidR="00796961" w:rsidRPr="00F4457D" w:rsidRDefault="00796961">
                        <w:pPr>
                          <w:widowControl w:val="0"/>
                          <w:autoSpaceDE w:val="0"/>
                          <w:autoSpaceDN w:val="0"/>
                          <w:adjustRightInd w:val="0"/>
                          <w:spacing w:before="7"/>
                          <w:ind w:left="64" w:right="-20"/>
                          <w:rPr>
                            <w:rFonts w:ascii="Arial" w:hAnsi="Arial" w:cs="Arial"/>
                            <w:sz w:val="16"/>
                            <w:szCs w:val="16"/>
                          </w:rPr>
                        </w:pPr>
                        <w:r w:rsidRPr="00F4457D">
                          <w:rPr>
                            <w:rFonts w:ascii="Arial" w:hAnsi="Arial" w:cs="Arial"/>
                            <w:spacing w:val="2"/>
                            <w:sz w:val="16"/>
                            <w:szCs w:val="16"/>
                          </w:rPr>
                          <w:t>1</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796961" w:rsidRPr="00F4457D" w:rsidRDefault="00796961">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796961" w:rsidRPr="00F4457D" w:rsidRDefault="00796961">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796961" w:rsidRPr="00F4457D" w:rsidRDefault="00796961">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796961" w:rsidRPr="00F4457D" w:rsidRDefault="00796961">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796961" w:rsidRPr="00F4457D" w:rsidRDefault="00796961">
                        <w:pPr>
                          <w:widowControl w:val="0"/>
                          <w:autoSpaceDE w:val="0"/>
                          <w:autoSpaceDN w:val="0"/>
                          <w:adjustRightInd w:val="0"/>
                          <w:rPr>
                            <w:rFonts w:ascii="Arial" w:hAnsi="Arial" w:cs="Arial"/>
                            <w:sz w:val="16"/>
                            <w:szCs w:val="16"/>
                          </w:rPr>
                        </w:pPr>
                      </w:p>
                    </w:tc>
                  </w:tr>
                  <w:tr w:rsidR="00796961">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796961" w:rsidRPr="00F4457D" w:rsidRDefault="00796961">
                        <w:pPr>
                          <w:widowControl w:val="0"/>
                          <w:autoSpaceDE w:val="0"/>
                          <w:autoSpaceDN w:val="0"/>
                          <w:adjustRightInd w:val="0"/>
                          <w:spacing w:before="6"/>
                          <w:ind w:left="64" w:right="-20"/>
                          <w:rPr>
                            <w:rFonts w:ascii="Arial" w:hAnsi="Arial" w:cs="Arial"/>
                            <w:sz w:val="16"/>
                            <w:szCs w:val="16"/>
                          </w:rPr>
                        </w:pPr>
                        <w:r w:rsidRPr="00F4457D">
                          <w:rPr>
                            <w:rFonts w:ascii="Arial" w:hAnsi="Arial" w:cs="Arial"/>
                            <w:spacing w:val="2"/>
                            <w:sz w:val="16"/>
                            <w:szCs w:val="16"/>
                          </w:rPr>
                          <w:t>2</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796961" w:rsidRPr="00F4457D" w:rsidRDefault="00796961">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796961" w:rsidRPr="00F4457D" w:rsidRDefault="00796961">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796961" w:rsidRPr="00F4457D" w:rsidRDefault="00796961">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796961" w:rsidRPr="00F4457D" w:rsidRDefault="00796961">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796961" w:rsidRPr="00F4457D" w:rsidRDefault="00796961">
                        <w:pPr>
                          <w:widowControl w:val="0"/>
                          <w:autoSpaceDE w:val="0"/>
                          <w:autoSpaceDN w:val="0"/>
                          <w:adjustRightInd w:val="0"/>
                          <w:rPr>
                            <w:rFonts w:ascii="Arial" w:hAnsi="Arial" w:cs="Arial"/>
                            <w:sz w:val="16"/>
                            <w:szCs w:val="16"/>
                          </w:rPr>
                        </w:pPr>
                      </w:p>
                    </w:tc>
                  </w:tr>
                </w:tbl>
                <w:p w:rsidR="00796961" w:rsidRDefault="00796961" w:rsidP="00E73C18">
                  <w:pPr>
                    <w:widowControl w:val="0"/>
                    <w:autoSpaceDE w:val="0"/>
                    <w:autoSpaceDN w:val="0"/>
                    <w:adjustRightInd w:val="0"/>
                  </w:pPr>
                </w:p>
              </w:txbxContent>
            </v:textbox>
            <w10:wrap anchorx="page"/>
          </v:shape>
        </w:pict>
      </w:r>
    </w:p>
    <w:p w:rsidR="00FB6F34" w:rsidRPr="00E73C18" w:rsidRDefault="00FB6F34" w:rsidP="00E73C18">
      <w:pPr>
        <w:widowControl w:val="0"/>
        <w:autoSpaceDE w:val="0"/>
        <w:autoSpaceDN w:val="0"/>
        <w:adjustRightInd w:val="0"/>
        <w:rPr>
          <w:rFonts w:ascii="Arial" w:hAnsi="Arial" w:cs="Arial"/>
          <w:sz w:val="22"/>
          <w:szCs w:val="22"/>
        </w:rPr>
      </w:pPr>
    </w:p>
    <w:p w:rsidR="00FB6F34" w:rsidRPr="00E73C18" w:rsidRDefault="00FB6F34" w:rsidP="00E73C18">
      <w:pPr>
        <w:widowControl w:val="0"/>
        <w:autoSpaceDE w:val="0"/>
        <w:autoSpaceDN w:val="0"/>
        <w:adjustRightInd w:val="0"/>
        <w:rPr>
          <w:rFonts w:ascii="Arial" w:hAnsi="Arial" w:cs="Arial"/>
          <w:sz w:val="22"/>
          <w:szCs w:val="22"/>
        </w:rPr>
      </w:pPr>
    </w:p>
    <w:p w:rsidR="00FB6F34" w:rsidRPr="00E73C18" w:rsidRDefault="00FB6F34" w:rsidP="00E73C18">
      <w:pPr>
        <w:widowControl w:val="0"/>
        <w:autoSpaceDE w:val="0"/>
        <w:autoSpaceDN w:val="0"/>
        <w:adjustRightInd w:val="0"/>
        <w:rPr>
          <w:rFonts w:ascii="Arial" w:hAnsi="Arial" w:cs="Arial"/>
          <w:sz w:val="22"/>
          <w:szCs w:val="22"/>
        </w:rPr>
      </w:pPr>
    </w:p>
    <w:p w:rsidR="00FB6F34" w:rsidRPr="00E73C18" w:rsidRDefault="00FB6F34" w:rsidP="00E73C18">
      <w:pPr>
        <w:widowControl w:val="0"/>
        <w:autoSpaceDE w:val="0"/>
        <w:autoSpaceDN w:val="0"/>
        <w:adjustRightInd w:val="0"/>
        <w:rPr>
          <w:rFonts w:ascii="Arial" w:hAnsi="Arial" w:cs="Arial"/>
          <w:sz w:val="22"/>
          <w:szCs w:val="22"/>
        </w:rPr>
      </w:pPr>
    </w:p>
    <w:p w:rsidR="00FB6F34" w:rsidRPr="00E73C18" w:rsidRDefault="00FB6F34" w:rsidP="00E73C18">
      <w:pPr>
        <w:widowControl w:val="0"/>
        <w:autoSpaceDE w:val="0"/>
        <w:autoSpaceDN w:val="0"/>
        <w:adjustRightInd w:val="0"/>
        <w:rPr>
          <w:rFonts w:ascii="Arial" w:hAnsi="Arial" w:cs="Arial"/>
          <w:sz w:val="22"/>
          <w:szCs w:val="22"/>
        </w:rPr>
      </w:pPr>
    </w:p>
    <w:p w:rsidR="00FB6F34" w:rsidRPr="00E73C18" w:rsidRDefault="00FB6F34" w:rsidP="00E73C18">
      <w:pPr>
        <w:widowControl w:val="0"/>
        <w:autoSpaceDE w:val="0"/>
        <w:autoSpaceDN w:val="0"/>
        <w:adjustRightInd w:val="0"/>
        <w:rPr>
          <w:rFonts w:ascii="Arial" w:hAnsi="Arial" w:cs="Arial"/>
          <w:sz w:val="22"/>
          <w:szCs w:val="22"/>
        </w:rPr>
      </w:pPr>
    </w:p>
    <w:p w:rsidR="00FB6F34" w:rsidRPr="00E73C18" w:rsidRDefault="00FB6F34" w:rsidP="00E73C18">
      <w:pPr>
        <w:widowControl w:val="0"/>
        <w:autoSpaceDE w:val="0"/>
        <w:autoSpaceDN w:val="0"/>
        <w:adjustRightInd w:val="0"/>
        <w:rPr>
          <w:rFonts w:ascii="Arial" w:hAnsi="Arial" w:cs="Arial"/>
          <w:sz w:val="22"/>
          <w:szCs w:val="22"/>
        </w:rPr>
      </w:pPr>
    </w:p>
    <w:p w:rsidR="00FB6F34" w:rsidRPr="00E73C18" w:rsidRDefault="00FB6F34" w:rsidP="00E73C18">
      <w:pPr>
        <w:widowControl w:val="0"/>
        <w:autoSpaceDE w:val="0"/>
        <w:autoSpaceDN w:val="0"/>
        <w:adjustRightInd w:val="0"/>
        <w:rPr>
          <w:rFonts w:ascii="Arial" w:hAnsi="Arial" w:cs="Arial"/>
          <w:sz w:val="22"/>
          <w:szCs w:val="22"/>
        </w:rPr>
      </w:pPr>
    </w:p>
    <w:p w:rsidR="00FB6F34" w:rsidRPr="00E73C18" w:rsidRDefault="00FB6F34" w:rsidP="00E73C18">
      <w:pPr>
        <w:widowControl w:val="0"/>
        <w:autoSpaceDE w:val="0"/>
        <w:autoSpaceDN w:val="0"/>
        <w:adjustRightInd w:val="0"/>
        <w:rPr>
          <w:rFonts w:ascii="Arial" w:hAnsi="Arial" w:cs="Arial"/>
          <w:sz w:val="22"/>
          <w:szCs w:val="22"/>
        </w:rPr>
      </w:pPr>
    </w:p>
    <w:p w:rsidR="00FB6F34" w:rsidRPr="00E73C18" w:rsidRDefault="00FB6F34" w:rsidP="00E73C18">
      <w:pPr>
        <w:widowControl w:val="0"/>
        <w:autoSpaceDE w:val="0"/>
        <w:autoSpaceDN w:val="0"/>
        <w:adjustRightInd w:val="0"/>
        <w:rPr>
          <w:rFonts w:ascii="Arial" w:hAnsi="Arial" w:cs="Arial"/>
          <w:b/>
          <w:bCs/>
          <w:i/>
          <w:iCs/>
          <w:sz w:val="22"/>
          <w:szCs w:val="22"/>
        </w:rPr>
      </w:pPr>
    </w:p>
    <w:p w:rsidR="00FB6F34" w:rsidRPr="00E73C18" w:rsidRDefault="00FB6F34" w:rsidP="00E73C18">
      <w:pPr>
        <w:widowControl w:val="0"/>
        <w:autoSpaceDE w:val="0"/>
        <w:autoSpaceDN w:val="0"/>
        <w:adjustRightInd w:val="0"/>
        <w:rPr>
          <w:rFonts w:ascii="Arial" w:hAnsi="Arial" w:cs="Arial"/>
          <w:b/>
          <w:bCs/>
          <w:i/>
          <w:iCs/>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Default="00FB6F34" w:rsidP="00F40086">
      <w:pPr>
        <w:widowControl w:val="0"/>
        <w:autoSpaceDE w:val="0"/>
        <w:autoSpaceDN w:val="0"/>
        <w:adjustRightInd w:val="0"/>
        <w:rPr>
          <w:rFonts w:ascii="Arial" w:hAnsi="Arial" w:cs="Arial"/>
          <w:sz w:val="22"/>
          <w:szCs w:val="22"/>
        </w:rPr>
      </w:pPr>
    </w:p>
    <w:p w:rsidR="00FB6F34"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A146FB">
      <w:pPr>
        <w:pStyle w:val="Nagwek2"/>
        <w:rPr>
          <w:sz w:val="22"/>
          <w:szCs w:val="22"/>
        </w:rPr>
      </w:pPr>
      <w:bookmarkStart w:id="41" w:name="_Toc288810765"/>
      <w:bookmarkStart w:id="42" w:name="_Toc422895997"/>
      <w:r w:rsidRPr="00E73C18">
        <w:rPr>
          <w:sz w:val="22"/>
          <w:szCs w:val="22"/>
        </w:rPr>
        <w:lastRenderedPageBreak/>
        <w:t>Za</w:t>
      </w:r>
      <w:r w:rsidRPr="00E73C18">
        <w:rPr>
          <w:spacing w:val="-1"/>
          <w:sz w:val="22"/>
          <w:szCs w:val="22"/>
        </w:rPr>
        <w:t>ł</w:t>
      </w:r>
      <w:r w:rsidRPr="00E73C18">
        <w:rPr>
          <w:sz w:val="22"/>
          <w:szCs w:val="22"/>
        </w:rPr>
        <w:t>ąc</w:t>
      </w:r>
      <w:r w:rsidRPr="00E73C18">
        <w:rPr>
          <w:spacing w:val="1"/>
          <w:sz w:val="22"/>
          <w:szCs w:val="22"/>
        </w:rPr>
        <w:t>z</w:t>
      </w:r>
      <w:r w:rsidRPr="00E73C18">
        <w:rPr>
          <w:sz w:val="22"/>
          <w:szCs w:val="22"/>
        </w:rPr>
        <w:t>nik</w:t>
      </w:r>
      <w:r w:rsidRPr="00E73C18">
        <w:rPr>
          <w:spacing w:val="16"/>
          <w:sz w:val="22"/>
          <w:szCs w:val="22"/>
        </w:rPr>
        <w:t xml:space="preserve"> </w:t>
      </w:r>
      <w:r w:rsidRPr="00E73C18">
        <w:rPr>
          <w:sz w:val="22"/>
          <w:szCs w:val="22"/>
        </w:rPr>
        <w:t>nr</w:t>
      </w:r>
      <w:r w:rsidRPr="00E73C18">
        <w:rPr>
          <w:spacing w:val="18"/>
          <w:sz w:val="22"/>
          <w:szCs w:val="22"/>
        </w:rPr>
        <w:t xml:space="preserve"> 4 - w</w:t>
      </w:r>
      <w:r w:rsidRPr="00E73C18">
        <w:rPr>
          <w:spacing w:val="1"/>
          <w:sz w:val="22"/>
          <w:szCs w:val="22"/>
        </w:rPr>
        <w:t>z</w:t>
      </w:r>
      <w:r w:rsidRPr="00E73C18">
        <w:rPr>
          <w:sz w:val="22"/>
          <w:szCs w:val="22"/>
        </w:rPr>
        <w:t>ór</w:t>
      </w:r>
      <w:r w:rsidRPr="00E73C18">
        <w:rPr>
          <w:spacing w:val="16"/>
          <w:sz w:val="22"/>
          <w:szCs w:val="22"/>
        </w:rPr>
        <w:t xml:space="preserve"> </w:t>
      </w:r>
      <w:r w:rsidRPr="00E73C18">
        <w:rPr>
          <w:sz w:val="22"/>
          <w:szCs w:val="22"/>
        </w:rPr>
        <w:t>w</w:t>
      </w:r>
      <w:r w:rsidRPr="00E73C18">
        <w:rPr>
          <w:spacing w:val="1"/>
          <w:sz w:val="22"/>
          <w:szCs w:val="22"/>
        </w:rPr>
        <w:t>y</w:t>
      </w:r>
      <w:r w:rsidRPr="00E73C18">
        <w:rPr>
          <w:spacing w:val="-1"/>
          <w:sz w:val="22"/>
          <w:szCs w:val="22"/>
        </w:rPr>
        <w:t>k</w:t>
      </w:r>
      <w:r w:rsidRPr="00E73C18">
        <w:rPr>
          <w:spacing w:val="2"/>
          <w:sz w:val="22"/>
          <w:szCs w:val="22"/>
        </w:rPr>
        <w:t>a</w:t>
      </w:r>
      <w:r w:rsidRPr="00E73C18">
        <w:rPr>
          <w:spacing w:val="-1"/>
          <w:sz w:val="22"/>
          <w:szCs w:val="22"/>
        </w:rPr>
        <w:t>z</w:t>
      </w:r>
      <w:r w:rsidRPr="00E73C18">
        <w:rPr>
          <w:sz w:val="22"/>
          <w:szCs w:val="22"/>
        </w:rPr>
        <w:t>u robót budowlanych w</w:t>
      </w:r>
      <w:r w:rsidRPr="00E73C18">
        <w:rPr>
          <w:spacing w:val="1"/>
          <w:sz w:val="22"/>
          <w:szCs w:val="22"/>
        </w:rPr>
        <w:t>y</w:t>
      </w:r>
      <w:r w:rsidRPr="00E73C18">
        <w:rPr>
          <w:spacing w:val="-1"/>
          <w:sz w:val="22"/>
          <w:szCs w:val="22"/>
        </w:rPr>
        <w:t>k</w:t>
      </w:r>
      <w:r w:rsidRPr="00E73C18">
        <w:rPr>
          <w:sz w:val="22"/>
          <w:szCs w:val="22"/>
        </w:rPr>
        <w:t>onan</w:t>
      </w:r>
      <w:r w:rsidRPr="00E73C18">
        <w:rPr>
          <w:spacing w:val="1"/>
          <w:sz w:val="22"/>
          <w:szCs w:val="22"/>
        </w:rPr>
        <w:t>y</w:t>
      </w:r>
      <w:r w:rsidRPr="00E73C18">
        <w:rPr>
          <w:sz w:val="22"/>
          <w:szCs w:val="22"/>
        </w:rPr>
        <w:t>ch</w:t>
      </w:r>
      <w:r w:rsidRPr="00E73C18">
        <w:rPr>
          <w:spacing w:val="17"/>
          <w:sz w:val="22"/>
          <w:szCs w:val="22"/>
        </w:rPr>
        <w:t xml:space="preserve"> </w:t>
      </w:r>
      <w:r w:rsidRPr="00E73C18">
        <w:rPr>
          <w:spacing w:val="-2"/>
          <w:sz w:val="22"/>
          <w:szCs w:val="22"/>
        </w:rPr>
        <w:t>p</w:t>
      </w:r>
      <w:r w:rsidRPr="00E73C18">
        <w:rPr>
          <w:spacing w:val="1"/>
          <w:sz w:val="22"/>
          <w:szCs w:val="22"/>
        </w:rPr>
        <w:t>rz</w:t>
      </w:r>
      <w:r w:rsidRPr="00E73C18">
        <w:rPr>
          <w:sz w:val="22"/>
          <w:szCs w:val="22"/>
        </w:rPr>
        <w:t>ez</w:t>
      </w:r>
      <w:r w:rsidRPr="00E73C18">
        <w:rPr>
          <w:spacing w:val="16"/>
          <w:sz w:val="22"/>
          <w:szCs w:val="22"/>
        </w:rPr>
        <w:t xml:space="preserve"> </w:t>
      </w:r>
      <w:r w:rsidRPr="00E73C18">
        <w:rPr>
          <w:spacing w:val="1"/>
          <w:sz w:val="22"/>
          <w:szCs w:val="22"/>
        </w:rPr>
        <w:t>W</w:t>
      </w:r>
      <w:r w:rsidRPr="00E73C18">
        <w:rPr>
          <w:spacing w:val="-1"/>
          <w:sz w:val="22"/>
          <w:szCs w:val="22"/>
        </w:rPr>
        <w:t>y</w:t>
      </w:r>
      <w:r w:rsidRPr="00E73C18">
        <w:rPr>
          <w:spacing w:val="1"/>
          <w:sz w:val="22"/>
          <w:szCs w:val="22"/>
        </w:rPr>
        <w:t>k</w:t>
      </w:r>
      <w:r w:rsidRPr="00E73C18">
        <w:rPr>
          <w:spacing w:val="-2"/>
          <w:sz w:val="22"/>
          <w:szCs w:val="22"/>
        </w:rPr>
        <w:t>o</w:t>
      </w:r>
      <w:r w:rsidRPr="00E73C18">
        <w:rPr>
          <w:sz w:val="22"/>
          <w:szCs w:val="22"/>
        </w:rPr>
        <w:t>n</w:t>
      </w:r>
      <w:r w:rsidRPr="00E73C18">
        <w:rPr>
          <w:spacing w:val="2"/>
          <w:sz w:val="22"/>
          <w:szCs w:val="22"/>
        </w:rPr>
        <w:t>a</w:t>
      </w:r>
      <w:r w:rsidRPr="00E73C18">
        <w:rPr>
          <w:sz w:val="22"/>
          <w:szCs w:val="22"/>
        </w:rPr>
        <w:t>wcę</w:t>
      </w:r>
      <w:bookmarkEnd w:id="41"/>
      <w:bookmarkEnd w:id="42"/>
      <w:r w:rsidRPr="00E73C18">
        <w:rPr>
          <w:spacing w:val="17"/>
          <w:sz w:val="22"/>
          <w:szCs w:val="22"/>
        </w:rPr>
        <w:t xml:space="preserve"> </w:t>
      </w:r>
    </w:p>
    <w:p w:rsidR="00FB6F34" w:rsidRPr="00E73C18" w:rsidRDefault="00FB6F34" w:rsidP="00F40086">
      <w:pPr>
        <w:widowControl w:val="0"/>
        <w:tabs>
          <w:tab w:val="left" w:pos="6860"/>
        </w:tabs>
        <w:autoSpaceDE w:val="0"/>
        <w:autoSpaceDN w:val="0"/>
        <w:adjustRightInd w:val="0"/>
        <w:ind w:right="-20"/>
        <w:rPr>
          <w:rFonts w:ascii="Arial" w:hAnsi="Arial" w:cs="Arial"/>
          <w:sz w:val="22"/>
          <w:szCs w:val="22"/>
        </w:rPr>
      </w:pP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right="-20"/>
        <w:rPr>
          <w:rFonts w:ascii="Arial" w:hAnsi="Arial" w:cs="Arial"/>
          <w:sz w:val="22"/>
          <w:szCs w:val="22"/>
        </w:rPr>
      </w:pPr>
      <w:r w:rsidRPr="00E73C18">
        <w:rPr>
          <w:rFonts w:ascii="Arial" w:hAnsi="Arial" w:cs="Arial"/>
          <w:b/>
          <w:bCs/>
          <w:sz w:val="22"/>
          <w:szCs w:val="22"/>
        </w:rPr>
        <w:t>1.</w:t>
      </w:r>
      <w:r w:rsidRPr="00E73C18">
        <w:rPr>
          <w:rFonts w:ascii="Arial" w:hAnsi="Arial" w:cs="Arial"/>
          <w:b/>
          <w:bCs/>
          <w:spacing w:val="18"/>
          <w:sz w:val="22"/>
          <w:szCs w:val="22"/>
        </w:rPr>
        <w:t xml:space="preserve"> </w:t>
      </w:r>
      <w:r>
        <w:rPr>
          <w:rFonts w:ascii="Arial" w:hAnsi="Arial" w:cs="Arial"/>
          <w:b/>
          <w:bCs/>
          <w:spacing w:val="-1"/>
          <w:sz w:val="22"/>
          <w:szCs w:val="22"/>
        </w:rPr>
        <w:t>ZAMAWIAJĄCY</w:t>
      </w:r>
      <w:r w:rsidRPr="00E73C18">
        <w:rPr>
          <w:rFonts w:ascii="Arial" w:hAnsi="Arial" w:cs="Arial"/>
          <w:b/>
          <w:bCs/>
          <w:sz w:val="22"/>
          <w:szCs w:val="22"/>
        </w:rPr>
        <w:t>:</w:t>
      </w: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rPr>
          <w:rFonts w:ascii="Arial" w:hAnsi="Arial" w:cs="Arial"/>
          <w:b/>
          <w:bCs/>
          <w:sz w:val="22"/>
          <w:szCs w:val="22"/>
        </w:rPr>
      </w:pPr>
      <w:r w:rsidRPr="00E73C18">
        <w:rPr>
          <w:rFonts w:ascii="Arial" w:hAnsi="Arial" w:cs="Arial"/>
          <w:b/>
          <w:bCs/>
          <w:sz w:val="22"/>
          <w:szCs w:val="22"/>
        </w:rPr>
        <w:t>Grodkowskie Wodociągi i Kanalizacja Sp. z o.o.</w:t>
      </w:r>
    </w:p>
    <w:p w:rsidR="00FB6F34" w:rsidRPr="00E73C18" w:rsidRDefault="00FB6F34" w:rsidP="00F40086">
      <w:pPr>
        <w:rPr>
          <w:rFonts w:ascii="Arial" w:hAnsi="Arial" w:cs="Arial"/>
          <w:b/>
          <w:bCs/>
          <w:sz w:val="22"/>
          <w:szCs w:val="22"/>
        </w:rPr>
      </w:pPr>
      <w:r w:rsidRPr="00E73C18">
        <w:rPr>
          <w:rFonts w:ascii="Arial" w:hAnsi="Arial" w:cs="Arial"/>
          <w:b/>
          <w:bCs/>
          <w:sz w:val="22"/>
          <w:szCs w:val="22"/>
        </w:rPr>
        <w:t>Tarnów Grodkowski 46d</w:t>
      </w:r>
    </w:p>
    <w:p w:rsidR="00FB6F34" w:rsidRPr="00E73C18" w:rsidRDefault="00FB6F34" w:rsidP="00F40086">
      <w:pPr>
        <w:rPr>
          <w:rFonts w:ascii="Arial" w:hAnsi="Arial" w:cs="Arial"/>
          <w:b/>
          <w:bCs/>
          <w:sz w:val="22"/>
          <w:szCs w:val="22"/>
        </w:rPr>
      </w:pPr>
      <w:r w:rsidRPr="00E73C18">
        <w:rPr>
          <w:rFonts w:ascii="Arial" w:hAnsi="Arial" w:cs="Arial"/>
          <w:b/>
          <w:bCs/>
          <w:sz w:val="22"/>
          <w:szCs w:val="22"/>
        </w:rPr>
        <w:t>49-200  Grodków</w:t>
      </w:r>
    </w:p>
    <w:p w:rsidR="00FB6F34" w:rsidRPr="00E73C18" w:rsidRDefault="00FB6F34" w:rsidP="00F40086">
      <w:pPr>
        <w:pStyle w:val="Tekstpodstawowy"/>
        <w:spacing w:line="240" w:lineRule="auto"/>
        <w:jc w:val="left"/>
        <w:rPr>
          <w:rFonts w:ascii="Arial" w:hAnsi="Arial" w:cs="Arial"/>
          <w:b w:val="0"/>
          <w:bCs w:val="0"/>
          <w:i w:val="0"/>
          <w:iCs w:val="0"/>
          <w:color w:val="auto"/>
          <w:sz w:val="22"/>
          <w:szCs w:val="22"/>
          <w:lang w:eastAsia="da-DK"/>
        </w:rPr>
      </w:pPr>
    </w:p>
    <w:p w:rsidR="00FB6F34" w:rsidRPr="00E73C18" w:rsidRDefault="00FB6F34" w:rsidP="00F40086">
      <w:pPr>
        <w:widowControl w:val="0"/>
        <w:autoSpaceDE w:val="0"/>
        <w:autoSpaceDN w:val="0"/>
        <w:adjustRightInd w:val="0"/>
        <w:rPr>
          <w:rFonts w:ascii="Arial" w:hAnsi="Arial" w:cs="Arial"/>
          <w:sz w:val="22"/>
          <w:szCs w:val="22"/>
        </w:rPr>
      </w:pPr>
    </w:p>
    <w:p w:rsidR="00FB6F34" w:rsidRPr="00E73C18" w:rsidRDefault="00FB6F34" w:rsidP="00F40086">
      <w:pPr>
        <w:widowControl w:val="0"/>
        <w:autoSpaceDE w:val="0"/>
        <w:autoSpaceDN w:val="0"/>
        <w:adjustRightInd w:val="0"/>
        <w:ind w:left="198" w:right="-20"/>
        <w:rPr>
          <w:rFonts w:ascii="Arial" w:hAnsi="Arial" w:cs="Arial"/>
          <w:sz w:val="22"/>
          <w:szCs w:val="22"/>
        </w:rPr>
      </w:pPr>
      <w:r w:rsidRPr="00E73C18">
        <w:rPr>
          <w:rFonts w:ascii="Arial" w:hAnsi="Arial" w:cs="Arial"/>
          <w:b/>
          <w:bCs/>
          <w:sz w:val="22"/>
          <w:szCs w:val="22"/>
        </w:rPr>
        <w:t>2.</w:t>
      </w:r>
      <w:r w:rsidRPr="00E73C18">
        <w:rPr>
          <w:rFonts w:ascii="Arial" w:hAnsi="Arial" w:cs="Arial"/>
          <w:b/>
          <w:bCs/>
          <w:spacing w:val="18"/>
          <w:sz w:val="22"/>
          <w:szCs w:val="22"/>
        </w:rPr>
        <w:t xml:space="preserve"> </w:t>
      </w:r>
      <w:r>
        <w:rPr>
          <w:rFonts w:ascii="Arial" w:hAnsi="Arial" w:cs="Arial"/>
          <w:b/>
          <w:bCs/>
          <w:spacing w:val="-1"/>
          <w:sz w:val="22"/>
          <w:szCs w:val="22"/>
        </w:rPr>
        <w:t>WYKONAWCA</w:t>
      </w:r>
      <w:r w:rsidRPr="00E73C18">
        <w:rPr>
          <w:rFonts w:ascii="Arial" w:hAnsi="Arial" w:cs="Arial"/>
          <w:b/>
          <w:bCs/>
          <w:sz w:val="22"/>
          <w:szCs w:val="22"/>
        </w:rPr>
        <w:t>:</w:t>
      </w:r>
    </w:p>
    <w:tbl>
      <w:tblPr>
        <w:tblW w:w="985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3121"/>
      </w:tblGrid>
      <w:tr w:rsidR="00FB6F34" w:rsidRPr="00E73C18">
        <w:trPr>
          <w:cantSplit/>
        </w:trPr>
        <w:tc>
          <w:tcPr>
            <w:tcW w:w="610" w:type="dxa"/>
          </w:tcPr>
          <w:p w:rsidR="00FB6F34" w:rsidRPr="00E73C18" w:rsidRDefault="00FB6F34" w:rsidP="00F40086">
            <w:pPr>
              <w:jc w:val="both"/>
              <w:rPr>
                <w:rFonts w:ascii="Arial" w:hAnsi="Arial" w:cs="Arial"/>
                <w:b/>
                <w:bCs/>
              </w:rPr>
            </w:pPr>
            <w:r w:rsidRPr="00E73C18">
              <w:rPr>
                <w:rFonts w:ascii="Arial" w:hAnsi="Arial" w:cs="Arial"/>
                <w:b/>
                <w:bCs/>
                <w:sz w:val="22"/>
                <w:szCs w:val="22"/>
              </w:rPr>
              <w:t>l.p.</w:t>
            </w:r>
          </w:p>
        </w:tc>
        <w:tc>
          <w:tcPr>
            <w:tcW w:w="6120" w:type="dxa"/>
          </w:tcPr>
          <w:p w:rsidR="00FB6F34" w:rsidRPr="00E73C18" w:rsidRDefault="00FB6F34" w:rsidP="00F40086">
            <w:pPr>
              <w:jc w:val="center"/>
              <w:rPr>
                <w:rFonts w:ascii="Arial" w:hAnsi="Arial" w:cs="Arial"/>
                <w:b/>
                <w:bCs/>
              </w:rPr>
            </w:pPr>
            <w:r w:rsidRPr="00E73C18">
              <w:rPr>
                <w:rFonts w:ascii="Arial" w:hAnsi="Arial" w:cs="Arial"/>
                <w:b/>
                <w:bCs/>
                <w:sz w:val="22"/>
                <w:szCs w:val="22"/>
              </w:rPr>
              <w:t>Nazwa(y) Wykonawcy(ów)</w:t>
            </w:r>
          </w:p>
        </w:tc>
        <w:tc>
          <w:tcPr>
            <w:tcW w:w="3121" w:type="dxa"/>
          </w:tcPr>
          <w:p w:rsidR="00FB6F34" w:rsidRPr="00E73C18" w:rsidRDefault="00FB6F34" w:rsidP="00F40086">
            <w:pPr>
              <w:jc w:val="center"/>
              <w:rPr>
                <w:rFonts w:ascii="Arial" w:hAnsi="Arial" w:cs="Arial"/>
                <w:b/>
                <w:bCs/>
              </w:rPr>
            </w:pPr>
            <w:r w:rsidRPr="00E73C18">
              <w:rPr>
                <w:rFonts w:ascii="Arial" w:hAnsi="Arial" w:cs="Arial"/>
                <w:b/>
                <w:bCs/>
                <w:sz w:val="22"/>
                <w:szCs w:val="22"/>
              </w:rPr>
              <w:t>Adres(y) Wykonawcy(ów)</w:t>
            </w:r>
          </w:p>
        </w:tc>
      </w:tr>
      <w:tr w:rsidR="00FB6F34" w:rsidRPr="00E73C18">
        <w:trPr>
          <w:cantSplit/>
        </w:trPr>
        <w:tc>
          <w:tcPr>
            <w:tcW w:w="610" w:type="dxa"/>
          </w:tcPr>
          <w:p w:rsidR="00FB6F34" w:rsidRPr="00E73C18" w:rsidRDefault="00FB6F34" w:rsidP="00F40086">
            <w:pPr>
              <w:jc w:val="both"/>
              <w:rPr>
                <w:rFonts w:ascii="Arial" w:hAnsi="Arial" w:cs="Arial"/>
                <w:b/>
                <w:bCs/>
              </w:rPr>
            </w:pPr>
          </w:p>
        </w:tc>
        <w:tc>
          <w:tcPr>
            <w:tcW w:w="6120" w:type="dxa"/>
          </w:tcPr>
          <w:p w:rsidR="00FB6F34" w:rsidRPr="00E73C18" w:rsidRDefault="00FB6F34" w:rsidP="00F40086">
            <w:pPr>
              <w:jc w:val="both"/>
              <w:rPr>
                <w:rFonts w:ascii="Arial" w:hAnsi="Arial" w:cs="Arial"/>
                <w:b/>
                <w:bCs/>
              </w:rPr>
            </w:pPr>
          </w:p>
        </w:tc>
        <w:tc>
          <w:tcPr>
            <w:tcW w:w="3121" w:type="dxa"/>
          </w:tcPr>
          <w:p w:rsidR="00FB6F34" w:rsidRPr="00E73C18" w:rsidRDefault="00FB6F34" w:rsidP="00F40086">
            <w:pPr>
              <w:jc w:val="both"/>
              <w:rPr>
                <w:rFonts w:ascii="Arial" w:hAnsi="Arial" w:cs="Arial"/>
                <w:b/>
                <w:bCs/>
              </w:rPr>
            </w:pPr>
          </w:p>
        </w:tc>
      </w:tr>
      <w:tr w:rsidR="00FB6F34" w:rsidRPr="00E73C18">
        <w:trPr>
          <w:cantSplit/>
        </w:trPr>
        <w:tc>
          <w:tcPr>
            <w:tcW w:w="610" w:type="dxa"/>
          </w:tcPr>
          <w:p w:rsidR="00FB6F34" w:rsidRPr="00E73C18" w:rsidRDefault="00FB6F34" w:rsidP="00F40086">
            <w:pPr>
              <w:jc w:val="both"/>
              <w:rPr>
                <w:rFonts w:ascii="Arial" w:hAnsi="Arial" w:cs="Arial"/>
                <w:b/>
                <w:bCs/>
              </w:rPr>
            </w:pPr>
          </w:p>
        </w:tc>
        <w:tc>
          <w:tcPr>
            <w:tcW w:w="6120" w:type="dxa"/>
          </w:tcPr>
          <w:p w:rsidR="00FB6F34" w:rsidRPr="00E73C18" w:rsidRDefault="00FB6F34" w:rsidP="00F40086">
            <w:pPr>
              <w:jc w:val="both"/>
              <w:rPr>
                <w:rFonts w:ascii="Arial" w:hAnsi="Arial" w:cs="Arial"/>
                <w:b/>
                <w:bCs/>
              </w:rPr>
            </w:pPr>
          </w:p>
        </w:tc>
        <w:tc>
          <w:tcPr>
            <w:tcW w:w="3121" w:type="dxa"/>
          </w:tcPr>
          <w:p w:rsidR="00FB6F34" w:rsidRPr="00E73C18" w:rsidRDefault="00FB6F34" w:rsidP="00F40086">
            <w:pPr>
              <w:jc w:val="both"/>
              <w:rPr>
                <w:rFonts w:ascii="Arial" w:hAnsi="Arial" w:cs="Arial"/>
                <w:b/>
                <w:bCs/>
              </w:rPr>
            </w:pPr>
          </w:p>
        </w:tc>
      </w:tr>
    </w:tbl>
    <w:p w:rsidR="00FB6F34" w:rsidRPr="00E73C18" w:rsidRDefault="00FB6F34" w:rsidP="00F40086">
      <w:pPr>
        <w:pStyle w:val="Nagwek3"/>
        <w:spacing w:line="240" w:lineRule="auto"/>
        <w:jc w:val="both"/>
        <w:rPr>
          <w:rFonts w:ascii="Arial" w:hAnsi="Arial" w:cs="Arial"/>
          <w:color w:val="auto"/>
          <w:sz w:val="22"/>
          <w:szCs w:val="22"/>
        </w:rPr>
      </w:pPr>
    </w:p>
    <w:p w:rsidR="00FB6F34" w:rsidRPr="00E73C18" w:rsidRDefault="00FB6F34" w:rsidP="00F40086">
      <w:pPr>
        <w:rPr>
          <w:rFonts w:ascii="Arial" w:hAnsi="Arial" w:cs="Arial"/>
          <w:sz w:val="22"/>
          <w:szCs w:val="22"/>
        </w:rPr>
      </w:pPr>
    </w:p>
    <w:p w:rsidR="00FB6F34" w:rsidRPr="00E73C18" w:rsidRDefault="00FB6F34" w:rsidP="00F40086">
      <w:pPr>
        <w:rPr>
          <w:rFonts w:ascii="Arial" w:hAnsi="Arial" w:cs="Arial"/>
          <w:b/>
          <w:bCs/>
          <w:sz w:val="22"/>
          <w:szCs w:val="22"/>
        </w:rPr>
      </w:pPr>
    </w:p>
    <w:p w:rsidR="00FB6F34" w:rsidRPr="00E73C18" w:rsidRDefault="00FB6F34" w:rsidP="00F40086">
      <w:pPr>
        <w:jc w:val="center"/>
        <w:rPr>
          <w:rFonts w:ascii="Arial" w:hAnsi="Arial" w:cs="Arial"/>
          <w:sz w:val="22"/>
          <w:szCs w:val="22"/>
        </w:rPr>
      </w:pPr>
      <w:r w:rsidRPr="00E73C18">
        <w:rPr>
          <w:rFonts w:ascii="Arial" w:hAnsi="Arial" w:cs="Arial"/>
          <w:b/>
          <w:bCs/>
          <w:sz w:val="22"/>
          <w:szCs w:val="22"/>
        </w:rPr>
        <w:t>OŚWIADCZAM(Y), ŻE:</w:t>
      </w:r>
      <w:r w:rsidRPr="00E73C18">
        <w:rPr>
          <w:rFonts w:ascii="Arial" w:hAnsi="Arial" w:cs="Arial"/>
          <w:sz w:val="22"/>
          <w:szCs w:val="22"/>
        </w:rPr>
        <w:t xml:space="preserve"> </w:t>
      </w:r>
    </w:p>
    <w:p w:rsidR="00FB6F34" w:rsidRPr="00E73C18" w:rsidRDefault="00FB6F34" w:rsidP="00F40086">
      <w:pPr>
        <w:pStyle w:val="Nagwek"/>
        <w:tabs>
          <w:tab w:val="clear" w:pos="4536"/>
          <w:tab w:val="clear" w:pos="9072"/>
        </w:tabs>
        <w:rPr>
          <w:rFonts w:ascii="Arial" w:hAnsi="Arial" w:cs="Arial"/>
          <w:sz w:val="22"/>
          <w:szCs w:val="22"/>
        </w:rPr>
      </w:pPr>
    </w:p>
    <w:p w:rsidR="00FB6F34" w:rsidRPr="00E73C18" w:rsidRDefault="00FB6F34" w:rsidP="00A146FB">
      <w:pPr>
        <w:jc w:val="both"/>
        <w:rPr>
          <w:rFonts w:ascii="Arial" w:hAnsi="Arial" w:cs="Arial"/>
          <w:sz w:val="22"/>
          <w:szCs w:val="22"/>
        </w:rPr>
      </w:pPr>
      <w:r w:rsidRPr="00E73C18">
        <w:rPr>
          <w:rFonts w:ascii="Arial" w:hAnsi="Arial" w:cs="Arial"/>
          <w:sz w:val="22"/>
          <w:szCs w:val="22"/>
        </w:rPr>
        <w:t>Wykonałem (wykonaliśmy) następujące roboty budowlane:</w:t>
      </w:r>
    </w:p>
    <w:p w:rsidR="00FB6F34" w:rsidRPr="00E73C18" w:rsidRDefault="00FB6F34" w:rsidP="00A146FB">
      <w:pPr>
        <w:jc w:val="both"/>
        <w:rPr>
          <w:rFonts w:ascii="Arial" w:hAnsi="Arial" w:cs="Arial"/>
          <w:sz w:val="22"/>
          <w:szCs w:val="22"/>
        </w:rPr>
      </w:pPr>
    </w:p>
    <w:tbl>
      <w:tblPr>
        <w:tblW w:w="10065" w:type="dxa"/>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540"/>
        <w:gridCol w:w="1260"/>
        <w:gridCol w:w="1080"/>
        <w:gridCol w:w="1620"/>
        <w:gridCol w:w="1080"/>
        <w:gridCol w:w="1440"/>
        <w:gridCol w:w="1344"/>
        <w:gridCol w:w="1701"/>
      </w:tblGrid>
      <w:tr w:rsidR="00FB6F34" w:rsidRPr="00E73C18">
        <w:trPr>
          <w:cantSplit/>
          <w:trHeight w:val="315"/>
        </w:trPr>
        <w:tc>
          <w:tcPr>
            <w:tcW w:w="540" w:type="dxa"/>
            <w:vMerge w:val="restart"/>
            <w:tcBorders>
              <w:top w:val="single" w:sz="12" w:space="0" w:color="auto"/>
            </w:tcBorders>
            <w:vAlign w:val="center"/>
          </w:tcPr>
          <w:p w:rsidR="00FB6F34" w:rsidRPr="00E73C18" w:rsidRDefault="00FB6F34" w:rsidP="0036790F">
            <w:pPr>
              <w:jc w:val="center"/>
              <w:rPr>
                <w:rFonts w:ascii="Arial" w:hAnsi="Arial" w:cs="Arial"/>
              </w:rPr>
            </w:pPr>
            <w:r w:rsidRPr="00E73C18">
              <w:rPr>
                <w:rFonts w:ascii="Arial" w:hAnsi="Arial" w:cs="Arial"/>
                <w:sz w:val="22"/>
                <w:szCs w:val="22"/>
              </w:rPr>
              <w:t>L.p.</w:t>
            </w:r>
          </w:p>
        </w:tc>
        <w:tc>
          <w:tcPr>
            <w:tcW w:w="1260" w:type="dxa"/>
            <w:vMerge w:val="restart"/>
            <w:tcBorders>
              <w:top w:val="single" w:sz="12" w:space="0" w:color="auto"/>
            </w:tcBorders>
            <w:vAlign w:val="center"/>
          </w:tcPr>
          <w:p w:rsidR="00FB6F34" w:rsidRPr="00E73C18" w:rsidRDefault="00FB6F34" w:rsidP="0036790F">
            <w:pPr>
              <w:jc w:val="center"/>
              <w:rPr>
                <w:rFonts w:ascii="Arial" w:hAnsi="Arial" w:cs="Arial"/>
              </w:rPr>
            </w:pPr>
            <w:r w:rsidRPr="00E73C18">
              <w:rPr>
                <w:rFonts w:ascii="Arial" w:hAnsi="Arial" w:cs="Arial"/>
                <w:sz w:val="22"/>
                <w:szCs w:val="22"/>
              </w:rPr>
              <w:t>Nazwa kontraktu</w:t>
            </w:r>
          </w:p>
        </w:tc>
        <w:tc>
          <w:tcPr>
            <w:tcW w:w="1080" w:type="dxa"/>
            <w:vMerge w:val="restart"/>
            <w:tcBorders>
              <w:top w:val="single" w:sz="12" w:space="0" w:color="auto"/>
            </w:tcBorders>
            <w:vAlign w:val="center"/>
          </w:tcPr>
          <w:p w:rsidR="00FB6F34" w:rsidRPr="00E73C18" w:rsidRDefault="00FB6F34" w:rsidP="0036790F">
            <w:pPr>
              <w:jc w:val="center"/>
              <w:rPr>
                <w:rFonts w:ascii="Arial" w:hAnsi="Arial" w:cs="Arial"/>
              </w:rPr>
            </w:pPr>
            <w:r w:rsidRPr="00E73C18">
              <w:rPr>
                <w:rFonts w:ascii="Arial" w:hAnsi="Arial" w:cs="Arial"/>
                <w:sz w:val="22"/>
                <w:szCs w:val="22"/>
              </w:rPr>
              <w:t>Wartość</w:t>
            </w:r>
          </w:p>
          <w:p w:rsidR="00FB6F34" w:rsidRPr="00E73C18" w:rsidRDefault="00FB6F34" w:rsidP="0036790F">
            <w:pPr>
              <w:jc w:val="center"/>
              <w:rPr>
                <w:rFonts w:ascii="Arial" w:hAnsi="Arial" w:cs="Arial"/>
              </w:rPr>
            </w:pPr>
            <w:r w:rsidRPr="00E73C18">
              <w:rPr>
                <w:rFonts w:ascii="Arial" w:hAnsi="Arial" w:cs="Arial"/>
                <w:sz w:val="22"/>
                <w:szCs w:val="22"/>
              </w:rPr>
              <w:t xml:space="preserve">w </w:t>
            </w:r>
            <w:proofErr w:type="spellStart"/>
            <w:r w:rsidRPr="00E73C18">
              <w:rPr>
                <w:rFonts w:ascii="Arial" w:hAnsi="Arial" w:cs="Arial"/>
                <w:sz w:val="22"/>
                <w:szCs w:val="22"/>
              </w:rPr>
              <w:t>PLN</w:t>
            </w:r>
            <w:proofErr w:type="spellEnd"/>
          </w:p>
        </w:tc>
        <w:tc>
          <w:tcPr>
            <w:tcW w:w="1620" w:type="dxa"/>
            <w:vMerge w:val="restart"/>
            <w:tcBorders>
              <w:top w:val="single" w:sz="12" w:space="0" w:color="auto"/>
              <w:right w:val="single" w:sz="4" w:space="0" w:color="auto"/>
            </w:tcBorders>
            <w:vAlign w:val="center"/>
          </w:tcPr>
          <w:p w:rsidR="00FB6F34" w:rsidRPr="00E73C18" w:rsidRDefault="00FB6F34" w:rsidP="0036790F">
            <w:pPr>
              <w:jc w:val="center"/>
              <w:rPr>
                <w:rFonts w:ascii="Arial" w:hAnsi="Arial" w:cs="Arial"/>
              </w:rPr>
            </w:pPr>
            <w:r w:rsidRPr="00E73C18">
              <w:rPr>
                <w:rFonts w:ascii="Arial" w:hAnsi="Arial" w:cs="Arial"/>
                <w:sz w:val="22"/>
                <w:szCs w:val="22"/>
              </w:rPr>
              <w:t>Przedmiot zamówienia (rodzaj wykonywanych prac)</w:t>
            </w:r>
          </w:p>
        </w:tc>
        <w:tc>
          <w:tcPr>
            <w:tcW w:w="2520" w:type="dxa"/>
            <w:gridSpan w:val="2"/>
            <w:vMerge w:val="restart"/>
            <w:tcBorders>
              <w:top w:val="single" w:sz="12" w:space="0" w:color="auto"/>
              <w:left w:val="single" w:sz="4" w:space="0" w:color="auto"/>
              <w:right w:val="single" w:sz="4" w:space="0" w:color="auto"/>
            </w:tcBorders>
            <w:vAlign w:val="center"/>
          </w:tcPr>
          <w:p w:rsidR="00FB6F34" w:rsidRPr="00E73C18" w:rsidRDefault="00FB6F34" w:rsidP="0036790F">
            <w:pPr>
              <w:pStyle w:val="tabulka"/>
              <w:widowControl/>
              <w:spacing w:before="0" w:line="240" w:lineRule="auto"/>
              <w:rPr>
                <w:sz w:val="22"/>
                <w:szCs w:val="22"/>
                <w:lang w:val="pl-PL"/>
              </w:rPr>
            </w:pPr>
            <w:r w:rsidRPr="00E73C18">
              <w:rPr>
                <w:sz w:val="22"/>
                <w:szCs w:val="22"/>
                <w:lang w:val="pl-PL"/>
              </w:rPr>
              <w:t>Data wykonania</w:t>
            </w:r>
          </w:p>
        </w:tc>
        <w:tc>
          <w:tcPr>
            <w:tcW w:w="1344" w:type="dxa"/>
            <w:vMerge w:val="restart"/>
            <w:tcBorders>
              <w:top w:val="single" w:sz="12" w:space="0" w:color="auto"/>
              <w:left w:val="single" w:sz="4" w:space="0" w:color="auto"/>
              <w:right w:val="single" w:sz="4" w:space="0" w:color="auto"/>
            </w:tcBorders>
            <w:vAlign w:val="center"/>
          </w:tcPr>
          <w:p w:rsidR="00FB6F34" w:rsidRPr="00E73C18" w:rsidRDefault="00FB6F34" w:rsidP="0036790F">
            <w:pPr>
              <w:pStyle w:val="tabulka"/>
              <w:widowControl/>
              <w:spacing w:before="0" w:line="240" w:lineRule="auto"/>
              <w:rPr>
                <w:sz w:val="22"/>
                <w:szCs w:val="22"/>
                <w:lang w:val="pl-PL"/>
              </w:rPr>
            </w:pPr>
            <w:r w:rsidRPr="00E73C18">
              <w:rPr>
                <w:sz w:val="22"/>
                <w:szCs w:val="22"/>
                <w:lang w:val="pl-PL"/>
              </w:rPr>
              <w:t>Odbiorca  (nazwa, adres, nr telefonu do kontaktu)</w:t>
            </w:r>
          </w:p>
        </w:tc>
        <w:tc>
          <w:tcPr>
            <w:tcW w:w="1701" w:type="dxa"/>
            <w:vMerge w:val="restart"/>
            <w:tcBorders>
              <w:top w:val="single" w:sz="12" w:space="0" w:color="auto"/>
              <w:left w:val="single" w:sz="4" w:space="0" w:color="auto"/>
              <w:right w:val="single" w:sz="4" w:space="0" w:color="auto"/>
            </w:tcBorders>
            <w:vAlign w:val="center"/>
          </w:tcPr>
          <w:p w:rsidR="00FB6F34" w:rsidRPr="00E73C18" w:rsidRDefault="00FB6F34" w:rsidP="0036790F">
            <w:pPr>
              <w:jc w:val="center"/>
              <w:rPr>
                <w:rFonts w:ascii="Arial" w:hAnsi="Arial" w:cs="Arial"/>
              </w:rPr>
            </w:pPr>
            <w:r w:rsidRPr="00E73C18">
              <w:rPr>
                <w:rFonts w:ascii="Arial" w:hAnsi="Arial" w:cs="Arial"/>
                <w:sz w:val="22"/>
                <w:szCs w:val="22"/>
              </w:rPr>
              <w:t>Nazwa Wykonawcy</w:t>
            </w:r>
          </w:p>
        </w:tc>
      </w:tr>
      <w:tr w:rsidR="00FB6F34" w:rsidRPr="00E73C18">
        <w:trPr>
          <w:cantSplit/>
          <w:trHeight w:val="276"/>
        </w:trPr>
        <w:tc>
          <w:tcPr>
            <w:tcW w:w="540" w:type="dxa"/>
            <w:vMerge/>
          </w:tcPr>
          <w:p w:rsidR="00FB6F34" w:rsidRPr="00E73C18" w:rsidRDefault="00FB6F34" w:rsidP="0036790F">
            <w:pPr>
              <w:rPr>
                <w:rFonts w:ascii="Arial" w:hAnsi="Arial" w:cs="Arial"/>
              </w:rPr>
            </w:pPr>
          </w:p>
        </w:tc>
        <w:tc>
          <w:tcPr>
            <w:tcW w:w="1260" w:type="dxa"/>
            <w:vMerge/>
          </w:tcPr>
          <w:p w:rsidR="00FB6F34" w:rsidRPr="00E73C18" w:rsidRDefault="00FB6F34" w:rsidP="0036790F">
            <w:pPr>
              <w:rPr>
                <w:rFonts w:ascii="Arial" w:hAnsi="Arial" w:cs="Arial"/>
              </w:rPr>
            </w:pPr>
          </w:p>
        </w:tc>
        <w:tc>
          <w:tcPr>
            <w:tcW w:w="1080" w:type="dxa"/>
            <w:vMerge/>
          </w:tcPr>
          <w:p w:rsidR="00FB6F34" w:rsidRPr="00E73C18" w:rsidRDefault="00FB6F34" w:rsidP="0036790F">
            <w:pPr>
              <w:rPr>
                <w:rFonts w:ascii="Arial" w:hAnsi="Arial" w:cs="Arial"/>
              </w:rPr>
            </w:pPr>
          </w:p>
        </w:tc>
        <w:tc>
          <w:tcPr>
            <w:tcW w:w="1620" w:type="dxa"/>
            <w:vMerge/>
            <w:tcBorders>
              <w:right w:val="single" w:sz="4" w:space="0" w:color="auto"/>
            </w:tcBorders>
          </w:tcPr>
          <w:p w:rsidR="00FB6F34" w:rsidRPr="00E73C18" w:rsidRDefault="00FB6F34" w:rsidP="0036790F">
            <w:pPr>
              <w:rPr>
                <w:rFonts w:ascii="Arial" w:hAnsi="Arial" w:cs="Arial"/>
              </w:rPr>
            </w:pPr>
          </w:p>
        </w:tc>
        <w:tc>
          <w:tcPr>
            <w:tcW w:w="2520" w:type="dxa"/>
            <w:gridSpan w:val="2"/>
            <w:vMerge/>
            <w:tcBorders>
              <w:left w:val="single" w:sz="4" w:space="0" w:color="auto"/>
              <w:bottom w:val="single" w:sz="4" w:space="0" w:color="auto"/>
              <w:right w:val="single" w:sz="4" w:space="0" w:color="auto"/>
            </w:tcBorders>
          </w:tcPr>
          <w:p w:rsidR="00FB6F34" w:rsidRPr="00E73C18" w:rsidRDefault="00FB6F34" w:rsidP="0036790F">
            <w:pPr>
              <w:rPr>
                <w:rFonts w:ascii="Arial" w:hAnsi="Arial" w:cs="Arial"/>
              </w:rPr>
            </w:pPr>
          </w:p>
        </w:tc>
        <w:tc>
          <w:tcPr>
            <w:tcW w:w="1344" w:type="dxa"/>
            <w:vMerge/>
            <w:tcBorders>
              <w:left w:val="single" w:sz="4" w:space="0" w:color="auto"/>
              <w:right w:val="single" w:sz="4" w:space="0" w:color="auto"/>
            </w:tcBorders>
          </w:tcPr>
          <w:p w:rsidR="00FB6F34" w:rsidRPr="00E73C18" w:rsidRDefault="00FB6F34" w:rsidP="0036790F">
            <w:pPr>
              <w:rPr>
                <w:rFonts w:ascii="Arial" w:hAnsi="Arial" w:cs="Arial"/>
              </w:rPr>
            </w:pPr>
          </w:p>
        </w:tc>
        <w:tc>
          <w:tcPr>
            <w:tcW w:w="1701" w:type="dxa"/>
            <w:vMerge/>
            <w:tcBorders>
              <w:left w:val="single" w:sz="4" w:space="0" w:color="auto"/>
              <w:right w:val="single" w:sz="4" w:space="0" w:color="auto"/>
            </w:tcBorders>
          </w:tcPr>
          <w:p w:rsidR="00FB6F34" w:rsidRPr="00E73C18" w:rsidRDefault="00FB6F34" w:rsidP="0036790F">
            <w:pPr>
              <w:rPr>
                <w:rFonts w:ascii="Arial" w:hAnsi="Arial" w:cs="Arial"/>
              </w:rPr>
            </w:pPr>
          </w:p>
        </w:tc>
      </w:tr>
      <w:tr w:rsidR="00FB6F34" w:rsidRPr="00E73C18">
        <w:trPr>
          <w:cantSplit/>
          <w:trHeight w:val="547"/>
        </w:trPr>
        <w:tc>
          <w:tcPr>
            <w:tcW w:w="540" w:type="dxa"/>
            <w:vMerge/>
          </w:tcPr>
          <w:p w:rsidR="00FB6F34" w:rsidRPr="00E73C18" w:rsidRDefault="00FB6F34" w:rsidP="0036790F">
            <w:pPr>
              <w:rPr>
                <w:rFonts w:ascii="Arial" w:hAnsi="Arial" w:cs="Arial"/>
              </w:rPr>
            </w:pPr>
          </w:p>
        </w:tc>
        <w:tc>
          <w:tcPr>
            <w:tcW w:w="1260" w:type="dxa"/>
            <w:vMerge/>
          </w:tcPr>
          <w:p w:rsidR="00FB6F34" w:rsidRPr="00E73C18" w:rsidRDefault="00FB6F34" w:rsidP="0036790F">
            <w:pPr>
              <w:rPr>
                <w:rFonts w:ascii="Arial" w:hAnsi="Arial" w:cs="Arial"/>
              </w:rPr>
            </w:pPr>
          </w:p>
        </w:tc>
        <w:tc>
          <w:tcPr>
            <w:tcW w:w="1080" w:type="dxa"/>
            <w:vMerge/>
          </w:tcPr>
          <w:p w:rsidR="00FB6F34" w:rsidRPr="00E73C18" w:rsidRDefault="00FB6F34" w:rsidP="0036790F">
            <w:pPr>
              <w:rPr>
                <w:rFonts w:ascii="Arial" w:hAnsi="Arial" w:cs="Arial"/>
              </w:rPr>
            </w:pPr>
          </w:p>
        </w:tc>
        <w:tc>
          <w:tcPr>
            <w:tcW w:w="1620" w:type="dxa"/>
            <w:vMerge/>
            <w:tcBorders>
              <w:right w:val="single" w:sz="4" w:space="0" w:color="auto"/>
            </w:tcBorders>
          </w:tcPr>
          <w:p w:rsidR="00FB6F34" w:rsidRPr="00E73C18" w:rsidRDefault="00FB6F34" w:rsidP="0036790F">
            <w:pPr>
              <w:rPr>
                <w:rFonts w:ascii="Arial" w:hAnsi="Arial" w:cs="Arial"/>
              </w:rPr>
            </w:pPr>
          </w:p>
        </w:tc>
        <w:tc>
          <w:tcPr>
            <w:tcW w:w="1080" w:type="dxa"/>
            <w:tcBorders>
              <w:top w:val="single" w:sz="4" w:space="0" w:color="auto"/>
              <w:left w:val="single" w:sz="4" w:space="0" w:color="auto"/>
              <w:right w:val="single" w:sz="4" w:space="0" w:color="auto"/>
            </w:tcBorders>
            <w:vAlign w:val="center"/>
          </w:tcPr>
          <w:p w:rsidR="00FB6F34" w:rsidRPr="00E73C18" w:rsidRDefault="00FB6F34" w:rsidP="0036790F">
            <w:pPr>
              <w:pStyle w:val="Tekstkomentarza"/>
              <w:jc w:val="center"/>
              <w:rPr>
                <w:rFonts w:ascii="Arial" w:hAnsi="Arial" w:cs="Arial"/>
                <w:sz w:val="22"/>
                <w:szCs w:val="22"/>
              </w:rPr>
            </w:pPr>
            <w:r w:rsidRPr="00E73C18">
              <w:rPr>
                <w:rFonts w:ascii="Arial" w:hAnsi="Arial" w:cs="Arial"/>
                <w:sz w:val="22"/>
                <w:szCs w:val="22"/>
              </w:rPr>
              <w:t>początek (data)</w:t>
            </w:r>
          </w:p>
        </w:tc>
        <w:tc>
          <w:tcPr>
            <w:tcW w:w="1440" w:type="dxa"/>
            <w:tcBorders>
              <w:top w:val="single" w:sz="4" w:space="0" w:color="auto"/>
              <w:left w:val="single" w:sz="4" w:space="0" w:color="auto"/>
              <w:right w:val="single" w:sz="4" w:space="0" w:color="auto"/>
            </w:tcBorders>
            <w:vAlign w:val="center"/>
          </w:tcPr>
          <w:p w:rsidR="00FB6F34" w:rsidRPr="00E73C18" w:rsidRDefault="00FB6F34" w:rsidP="0036790F">
            <w:pPr>
              <w:pStyle w:val="Tekstkomentarza"/>
              <w:jc w:val="center"/>
              <w:rPr>
                <w:rFonts w:ascii="Arial" w:hAnsi="Arial" w:cs="Arial"/>
                <w:sz w:val="22"/>
                <w:szCs w:val="22"/>
              </w:rPr>
            </w:pPr>
            <w:r w:rsidRPr="00E73C18">
              <w:rPr>
                <w:rFonts w:ascii="Arial" w:hAnsi="Arial" w:cs="Arial"/>
                <w:sz w:val="22"/>
                <w:szCs w:val="22"/>
              </w:rPr>
              <w:t>zakończenie (data)</w:t>
            </w:r>
          </w:p>
        </w:tc>
        <w:tc>
          <w:tcPr>
            <w:tcW w:w="1344" w:type="dxa"/>
            <w:vMerge/>
            <w:tcBorders>
              <w:left w:val="single" w:sz="4" w:space="0" w:color="auto"/>
              <w:right w:val="single" w:sz="4" w:space="0" w:color="auto"/>
            </w:tcBorders>
          </w:tcPr>
          <w:p w:rsidR="00FB6F34" w:rsidRPr="00E73C18" w:rsidRDefault="00FB6F34" w:rsidP="0036790F">
            <w:pPr>
              <w:pStyle w:val="Tekstkomentarza"/>
              <w:rPr>
                <w:rFonts w:ascii="Arial" w:hAnsi="Arial" w:cs="Arial"/>
                <w:sz w:val="22"/>
                <w:szCs w:val="22"/>
              </w:rPr>
            </w:pPr>
          </w:p>
        </w:tc>
        <w:tc>
          <w:tcPr>
            <w:tcW w:w="1701" w:type="dxa"/>
            <w:vMerge/>
            <w:tcBorders>
              <w:left w:val="single" w:sz="4" w:space="0" w:color="auto"/>
              <w:right w:val="single" w:sz="4" w:space="0" w:color="auto"/>
            </w:tcBorders>
          </w:tcPr>
          <w:p w:rsidR="00FB6F34" w:rsidRPr="00E73C18" w:rsidRDefault="00FB6F34" w:rsidP="0036790F">
            <w:pPr>
              <w:rPr>
                <w:rFonts w:ascii="Arial" w:hAnsi="Arial" w:cs="Arial"/>
              </w:rPr>
            </w:pPr>
          </w:p>
        </w:tc>
      </w:tr>
      <w:tr w:rsidR="00FB6F34" w:rsidRPr="00E73C18">
        <w:trPr>
          <w:cantSplit/>
        </w:trPr>
        <w:tc>
          <w:tcPr>
            <w:tcW w:w="540" w:type="dxa"/>
          </w:tcPr>
          <w:p w:rsidR="00FB6F34" w:rsidRPr="00E73C18" w:rsidRDefault="00FB6F34" w:rsidP="0036790F">
            <w:pPr>
              <w:rPr>
                <w:rFonts w:ascii="Arial" w:hAnsi="Arial" w:cs="Arial"/>
              </w:rPr>
            </w:pPr>
            <w:r w:rsidRPr="00E73C18">
              <w:rPr>
                <w:rFonts w:ascii="Arial" w:hAnsi="Arial" w:cs="Arial"/>
                <w:sz w:val="22"/>
                <w:szCs w:val="22"/>
              </w:rPr>
              <w:t>1.</w:t>
            </w:r>
          </w:p>
        </w:tc>
        <w:tc>
          <w:tcPr>
            <w:tcW w:w="1260" w:type="dxa"/>
          </w:tcPr>
          <w:p w:rsidR="00FB6F34" w:rsidRPr="00E73C18" w:rsidRDefault="00FB6F34" w:rsidP="0036790F">
            <w:pPr>
              <w:rPr>
                <w:rFonts w:ascii="Arial" w:hAnsi="Arial" w:cs="Arial"/>
              </w:rPr>
            </w:pPr>
          </w:p>
        </w:tc>
        <w:tc>
          <w:tcPr>
            <w:tcW w:w="1080" w:type="dxa"/>
          </w:tcPr>
          <w:p w:rsidR="00FB6F34" w:rsidRPr="00E73C18" w:rsidRDefault="00FB6F34" w:rsidP="0036790F">
            <w:pPr>
              <w:rPr>
                <w:rFonts w:ascii="Arial" w:hAnsi="Arial" w:cs="Arial"/>
              </w:rPr>
            </w:pPr>
          </w:p>
        </w:tc>
        <w:tc>
          <w:tcPr>
            <w:tcW w:w="1620" w:type="dxa"/>
            <w:tcBorders>
              <w:right w:val="single" w:sz="4" w:space="0" w:color="auto"/>
            </w:tcBorders>
          </w:tcPr>
          <w:p w:rsidR="00FB6F34" w:rsidRPr="00E73C18" w:rsidRDefault="00FB6F34" w:rsidP="0036790F">
            <w:pPr>
              <w:rPr>
                <w:rFonts w:ascii="Arial" w:hAnsi="Arial" w:cs="Arial"/>
              </w:rPr>
            </w:pPr>
          </w:p>
        </w:tc>
        <w:tc>
          <w:tcPr>
            <w:tcW w:w="1080" w:type="dxa"/>
            <w:tcBorders>
              <w:left w:val="single" w:sz="4" w:space="0" w:color="auto"/>
              <w:right w:val="single" w:sz="4" w:space="0" w:color="auto"/>
            </w:tcBorders>
          </w:tcPr>
          <w:p w:rsidR="00FB6F34" w:rsidRPr="00E73C18" w:rsidRDefault="00FB6F34" w:rsidP="0036790F">
            <w:pPr>
              <w:rPr>
                <w:rFonts w:ascii="Arial" w:hAnsi="Arial" w:cs="Arial"/>
              </w:rPr>
            </w:pPr>
          </w:p>
        </w:tc>
        <w:tc>
          <w:tcPr>
            <w:tcW w:w="1440" w:type="dxa"/>
            <w:tcBorders>
              <w:left w:val="single" w:sz="4" w:space="0" w:color="auto"/>
              <w:right w:val="single" w:sz="4" w:space="0" w:color="auto"/>
            </w:tcBorders>
          </w:tcPr>
          <w:p w:rsidR="00FB6F34" w:rsidRPr="00E73C18" w:rsidRDefault="00FB6F34" w:rsidP="0036790F">
            <w:pPr>
              <w:rPr>
                <w:rFonts w:ascii="Arial" w:hAnsi="Arial" w:cs="Arial"/>
              </w:rPr>
            </w:pPr>
          </w:p>
        </w:tc>
        <w:tc>
          <w:tcPr>
            <w:tcW w:w="1344" w:type="dxa"/>
            <w:tcBorders>
              <w:left w:val="single" w:sz="4" w:space="0" w:color="auto"/>
              <w:right w:val="single" w:sz="4" w:space="0" w:color="auto"/>
            </w:tcBorders>
          </w:tcPr>
          <w:p w:rsidR="00FB6F34" w:rsidRPr="00E73C18" w:rsidRDefault="00FB6F34" w:rsidP="0036790F">
            <w:pPr>
              <w:rPr>
                <w:rFonts w:ascii="Arial" w:hAnsi="Arial" w:cs="Arial"/>
              </w:rPr>
            </w:pPr>
          </w:p>
        </w:tc>
        <w:tc>
          <w:tcPr>
            <w:tcW w:w="1701" w:type="dxa"/>
            <w:tcBorders>
              <w:left w:val="single" w:sz="4" w:space="0" w:color="auto"/>
              <w:right w:val="single" w:sz="4" w:space="0" w:color="auto"/>
            </w:tcBorders>
          </w:tcPr>
          <w:p w:rsidR="00FB6F34" w:rsidRPr="00E73C18" w:rsidRDefault="00FB6F34" w:rsidP="0036790F">
            <w:pPr>
              <w:rPr>
                <w:rFonts w:ascii="Arial" w:hAnsi="Arial" w:cs="Arial"/>
              </w:rPr>
            </w:pPr>
          </w:p>
        </w:tc>
      </w:tr>
      <w:tr w:rsidR="00FB6F34" w:rsidRPr="00E73C18">
        <w:trPr>
          <w:cantSplit/>
        </w:trPr>
        <w:tc>
          <w:tcPr>
            <w:tcW w:w="540" w:type="dxa"/>
          </w:tcPr>
          <w:p w:rsidR="00FB6F34" w:rsidRPr="00E73C18" w:rsidRDefault="00FB6F34" w:rsidP="0036790F">
            <w:pPr>
              <w:rPr>
                <w:rFonts w:ascii="Arial" w:hAnsi="Arial" w:cs="Arial"/>
              </w:rPr>
            </w:pPr>
            <w:r w:rsidRPr="00E73C18">
              <w:rPr>
                <w:rFonts w:ascii="Arial" w:hAnsi="Arial" w:cs="Arial"/>
                <w:sz w:val="22"/>
                <w:szCs w:val="22"/>
              </w:rPr>
              <w:t>2.</w:t>
            </w:r>
          </w:p>
        </w:tc>
        <w:tc>
          <w:tcPr>
            <w:tcW w:w="1260" w:type="dxa"/>
          </w:tcPr>
          <w:p w:rsidR="00FB6F34" w:rsidRPr="00E73C18" w:rsidRDefault="00FB6F34" w:rsidP="0036790F">
            <w:pPr>
              <w:rPr>
                <w:rFonts w:ascii="Arial" w:hAnsi="Arial" w:cs="Arial"/>
              </w:rPr>
            </w:pPr>
          </w:p>
        </w:tc>
        <w:tc>
          <w:tcPr>
            <w:tcW w:w="1080" w:type="dxa"/>
          </w:tcPr>
          <w:p w:rsidR="00FB6F34" w:rsidRPr="00E73C18" w:rsidRDefault="00FB6F34" w:rsidP="0036790F">
            <w:pPr>
              <w:rPr>
                <w:rFonts w:ascii="Arial" w:hAnsi="Arial" w:cs="Arial"/>
              </w:rPr>
            </w:pPr>
          </w:p>
        </w:tc>
        <w:tc>
          <w:tcPr>
            <w:tcW w:w="1620" w:type="dxa"/>
            <w:tcBorders>
              <w:right w:val="single" w:sz="4" w:space="0" w:color="auto"/>
            </w:tcBorders>
          </w:tcPr>
          <w:p w:rsidR="00FB6F34" w:rsidRPr="00E73C18" w:rsidRDefault="00FB6F34" w:rsidP="0036790F">
            <w:pPr>
              <w:rPr>
                <w:rFonts w:ascii="Arial" w:hAnsi="Arial" w:cs="Arial"/>
              </w:rPr>
            </w:pPr>
          </w:p>
        </w:tc>
        <w:tc>
          <w:tcPr>
            <w:tcW w:w="1080" w:type="dxa"/>
            <w:tcBorders>
              <w:left w:val="single" w:sz="4" w:space="0" w:color="auto"/>
              <w:right w:val="single" w:sz="4" w:space="0" w:color="auto"/>
            </w:tcBorders>
          </w:tcPr>
          <w:p w:rsidR="00FB6F34" w:rsidRPr="00E73C18" w:rsidRDefault="00FB6F34" w:rsidP="0036790F">
            <w:pPr>
              <w:rPr>
                <w:rFonts w:ascii="Arial" w:hAnsi="Arial" w:cs="Arial"/>
              </w:rPr>
            </w:pPr>
          </w:p>
        </w:tc>
        <w:tc>
          <w:tcPr>
            <w:tcW w:w="1440" w:type="dxa"/>
            <w:tcBorders>
              <w:left w:val="single" w:sz="4" w:space="0" w:color="auto"/>
              <w:right w:val="single" w:sz="4" w:space="0" w:color="auto"/>
            </w:tcBorders>
          </w:tcPr>
          <w:p w:rsidR="00FB6F34" w:rsidRPr="00E73C18" w:rsidRDefault="00FB6F34" w:rsidP="0036790F">
            <w:pPr>
              <w:rPr>
                <w:rFonts w:ascii="Arial" w:hAnsi="Arial" w:cs="Arial"/>
              </w:rPr>
            </w:pPr>
          </w:p>
        </w:tc>
        <w:tc>
          <w:tcPr>
            <w:tcW w:w="1344" w:type="dxa"/>
            <w:tcBorders>
              <w:left w:val="single" w:sz="4" w:space="0" w:color="auto"/>
              <w:right w:val="single" w:sz="4" w:space="0" w:color="auto"/>
            </w:tcBorders>
          </w:tcPr>
          <w:p w:rsidR="00FB6F34" w:rsidRPr="00E73C18" w:rsidRDefault="00FB6F34" w:rsidP="0036790F">
            <w:pPr>
              <w:rPr>
                <w:rFonts w:ascii="Arial" w:hAnsi="Arial" w:cs="Arial"/>
              </w:rPr>
            </w:pPr>
          </w:p>
        </w:tc>
        <w:tc>
          <w:tcPr>
            <w:tcW w:w="1701" w:type="dxa"/>
            <w:tcBorders>
              <w:left w:val="single" w:sz="4" w:space="0" w:color="auto"/>
              <w:right w:val="single" w:sz="4" w:space="0" w:color="auto"/>
            </w:tcBorders>
          </w:tcPr>
          <w:p w:rsidR="00FB6F34" w:rsidRPr="00E73C18" w:rsidRDefault="00FB6F34" w:rsidP="0036790F">
            <w:pPr>
              <w:rPr>
                <w:rFonts w:ascii="Arial" w:hAnsi="Arial" w:cs="Arial"/>
              </w:rPr>
            </w:pPr>
          </w:p>
        </w:tc>
      </w:tr>
      <w:tr w:rsidR="00FB6F34" w:rsidRPr="00E73C18">
        <w:trPr>
          <w:cantSplit/>
        </w:trPr>
        <w:tc>
          <w:tcPr>
            <w:tcW w:w="540" w:type="dxa"/>
            <w:tcBorders>
              <w:bottom w:val="single" w:sz="12" w:space="0" w:color="auto"/>
            </w:tcBorders>
          </w:tcPr>
          <w:p w:rsidR="00FB6F34" w:rsidRPr="00E73C18" w:rsidRDefault="00FB6F34" w:rsidP="0036790F">
            <w:pPr>
              <w:rPr>
                <w:rFonts w:ascii="Arial" w:hAnsi="Arial" w:cs="Arial"/>
              </w:rPr>
            </w:pPr>
            <w:r w:rsidRPr="00E73C18">
              <w:rPr>
                <w:rFonts w:ascii="Arial" w:hAnsi="Arial" w:cs="Arial"/>
                <w:sz w:val="22"/>
                <w:szCs w:val="22"/>
              </w:rPr>
              <w:t>3.</w:t>
            </w:r>
          </w:p>
        </w:tc>
        <w:tc>
          <w:tcPr>
            <w:tcW w:w="1260" w:type="dxa"/>
            <w:tcBorders>
              <w:bottom w:val="single" w:sz="12" w:space="0" w:color="auto"/>
            </w:tcBorders>
          </w:tcPr>
          <w:p w:rsidR="00FB6F34" w:rsidRPr="00E73C18" w:rsidRDefault="00FB6F34" w:rsidP="0036790F">
            <w:pPr>
              <w:rPr>
                <w:rFonts w:ascii="Arial" w:hAnsi="Arial" w:cs="Arial"/>
              </w:rPr>
            </w:pPr>
          </w:p>
        </w:tc>
        <w:tc>
          <w:tcPr>
            <w:tcW w:w="1080" w:type="dxa"/>
            <w:tcBorders>
              <w:bottom w:val="single" w:sz="12" w:space="0" w:color="auto"/>
            </w:tcBorders>
          </w:tcPr>
          <w:p w:rsidR="00FB6F34" w:rsidRPr="00E73C18" w:rsidRDefault="00FB6F34" w:rsidP="0036790F">
            <w:pPr>
              <w:rPr>
                <w:rFonts w:ascii="Arial" w:hAnsi="Arial" w:cs="Arial"/>
              </w:rPr>
            </w:pPr>
          </w:p>
        </w:tc>
        <w:tc>
          <w:tcPr>
            <w:tcW w:w="1620" w:type="dxa"/>
            <w:tcBorders>
              <w:bottom w:val="single" w:sz="12" w:space="0" w:color="auto"/>
              <w:right w:val="single" w:sz="4" w:space="0" w:color="auto"/>
            </w:tcBorders>
          </w:tcPr>
          <w:p w:rsidR="00FB6F34" w:rsidRPr="00E73C18" w:rsidRDefault="00FB6F34" w:rsidP="0036790F">
            <w:pPr>
              <w:rPr>
                <w:rFonts w:ascii="Arial" w:hAnsi="Arial" w:cs="Arial"/>
              </w:rPr>
            </w:pPr>
          </w:p>
        </w:tc>
        <w:tc>
          <w:tcPr>
            <w:tcW w:w="1080" w:type="dxa"/>
            <w:tcBorders>
              <w:left w:val="single" w:sz="4" w:space="0" w:color="auto"/>
              <w:bottom w:val="single" w:sz="12" w:space="0" w:color="auto"/>
              <w:right w:val="single" w:sz="4" w:space="0" w:color="auto"/>
            </w:tcBorders>
          </w:tcPr>
          <w:p w:rsidR="00FB6F34" w:rsidRPr="00E73C18" w:rsidRDefault="00FB6F34" w:rsidP="0036790F">
            <w:pPr>
              <w:rPr>
                <w:rFonts w:ascii="Arial" w:hAnsi="Arial" w:cs="Arial"/>
              </w:rPr>
            </w:pPr>
          </w:p>
        </w:tc>
        <w:tc>
          <w:tcPr>
            <w:tcW w:w="1440" w:type="dxa"/>
            <w:tcBorders>
              <w:left w:val="single" w:sz="4" w:space="0" w:color="auto"/>
              <w:bottom w:val="single" w:sz="12" w:space="0" w:color="auto"/>
              <w:right w:val="single" w:sz="4" w:space="0" w:color="auto"/>
            </w:tcBorders>
          </w:tcPr>
          <w:p w:rsidR="00FB6F34" w:rsidRPr="00E73C18" w:rsidRDefault="00FB6F34" w:rsidP="0036790F">
            <w:pPr>
              <w:rPr>
                <w:rFonts w:ascii="Arial" w:hAnsi="Arial" w:cs="Arial"/>
              </w:rPr>
            </w:pPr>
          </w:p>
        </w:tc>
        <w:tc>
          <w:tcPr>
            <w:tcW w:w="1344" w:type="dxa"/>
            <w:tcBorders>
              <w:left w:val="single" w:sz="4" w:space="0" w:color="auto"/>
              <w:bottom w:val="single" w:sz="12" w:space="0" w:color="auto"/>
              <w:right w:val="single" w:sz="4" w:space="0" w:color="auto"/>
            </w:tcBorders>
          </w:tcPr>
          <w:p w:rsidR="00FB6F34" w:rsidRPr="00E73C18" w:rsidRDefault="00FB6F34" w:rsidP="0036790F">
            <w:pPr>
              <w:rPr>
                <w:rFonts w:ascii="Arial" w:hAnsi="Arial" w:cs="Arial"/>
              </w:rPr>
            </w:pPr>
          </w:p>
        </w:tc>
        <w:tc>
          <w:tcPr>
            <w:tcW w:w="1701" w:type="dxa"/>
            <w:tcBorders>
              <w:left w:val="single" w:sz="4" w:space="0" w:color="auto"/>
              <w:bottom w:val="single" w:sz="12" w:space="0" w:color="auto"/>
              <w:right w:val="single" w:sz="4" w:space="0" w:color="auto"/>
            </w:tcBorders>
          </w:tcPr>
          <w:p w:rsidR="00FB6F34" w:rsidRPr="00E73C18" w:rsidRDefault="00FB6F34" w:rsidP="0036790F">
            <w:pPr>
              <w:rPr>
                <w:rFonts w:ascii="Arial" w:hAnsi="Arial" w:cs="Arial"/>
              </w:rPr>
            </w:pPr>
          </w:p>
        </w:tc>
      </w:tr>
    </w:tbl>
    <w:p w:rsidR="00FB6F34" w:rsidRPr="00E73C18" w:rsidRDefault="00FB6F34" w:rsidP="00A146FB">
      <w:pPr>
        <w:jc w:val="both"/>
        <w:rPr>
          <w:rFonts w:ascii="Arial" w:hAnsi="Arial" w:cs="Arial"/>
          <w:b/>
          <w:bCs/>
          <w:sz w:val="22"/>
          <w:szCs w:val="22"/>
        </w:rPr>
      </w:pPr>
    </w:p>
    <w:p w:rsidR="00FB6F34" w:rsidRPr="00E73C18" w:rsidRDefault="00FB6F34" w:rsidP="00A146FB">
      <w:pPr>
        <w:jc w:val="both"/>
        <w:rPr>
          <w:rFonts w:ascii="Arial" w:hAnsi="Arial" w:cs="Arial"/>
          <w:sz w:val="22"/>
          <w:szCs w:val="22"/>
        </w:rPr>
      </w:pPr>
      <w:r w:rsidRPr="00E73C18">
        <w:rPr>
          <w:rFonts w:ascii="Arial" w:hAnsi="Arial" w:cs="Arial"/>
          <w:b/>
          <w:bCs/>
          <w:sz w:val="22"/>
          <w:szCs w:val="22"/>
        </w:rPr>
        <w:t xml:space="preserve">UWAGA </w:t>
      </w:r>
      <w:r w:rsidRPr="00E73C18">
        <w:rPr>
          <w:rFonts w:ascii="Arial" w:hAnsi="Arial" w:cs="Arial"/>
          <w:sz w:val="22"/>
          <w:szCs w:val="22"/>
        </w:rPr>
        <w:t xml:space="preserve">– </w:t>
      </w:r>
      <w:r>
        <w:rPr>
          <w:rFonts w:ascii="Arial" w:hAnsi="Arial" w:cs="Arial"/>
          <w:sz w:val="22"/>
          <w:szCs w:val="22"/>
        </w:rPr>
        <w:t>Wykonawca</w:t>
      </w:r>
      <w:r w:rsidRPr="00E73C18">
        <w:rPr>
          <w:rFonts w:ascii="Arial" w:hAnsi="Arial" w:cs="Arial"/>
          <w:sz w:val="22"/>
          <w:szCs w:val="22"/>
        </w:rPr>
        <w:t xml:space="preserve"> jest zobowiązany dostarczyć dokumenty potwierdzające, że roboty zostały wykonane zgodnie z zasadami sztuki budowlanej i prawidłowo ukończone.</w:t>
      </w:r>
    </w:p>
    <w:p w:rsidR="00FB6F34" w:rsidRPr="00E73C18" w:rsidRDefault="00FB6F34" w:rsidP="00A146FB">
      <w:pPr>
        <w:jc w:val="both"/>
        <w:rPr>
          <w:rFonts w:ascii="Arial" w:hAnsi="Arial" w:cs="Arial"/>
          <w:sz w:val="22"/>
          <w:szCs w:val="22"/>
        </w:rPr>
      </w:pPr>
    </w:p>
    <w:p w:rsidR="00FB6F34" w:rsidRPr="00E73C18" w:rsidRDefault="00FB6F34" w:rsidP="005E374B">
      <w:pPr>
        <w:jc w:val="both"/>
        <w:rPr>
          <w:rFonts w:ascii="Arial" w:hAnsi="Arial" w:cs="Arial"/>
          <w:sz w:val="22"/>
          <w:szCs w:val="22"/>
        </w:rPr>
      </w:pPr>
    </w:p>
    <w:p w:rsidR="00FB6F34" w:rsidRPr="00E73C18" w:rsidRDefault="00FB6F34" w:rsidP="005E374B">
      <w:pPr>
        <w:jc w:val="both"/>
        <w:rPr>
          <w:rFonts w:ascii="Arial" w:hAnsi="Arial" w:cs="Arial"/>
          <w:sz w:val="22"/>
          <w:szCs w:val="22"/>
        </w:rPr>
      </w:pPr>
    </w:p>
    <w:p w:rsidR="00FB6F34" w:rsidRPr="00E73C18" w:rsidRDefault="00FB6F34" w:rsidP="00F40086">
      <w:pPr>
        <w:jc w:val="both"/>
        <w:rPr>
          <w:rFonts w:ascii="Arial" w:hAnsi="Arial" w:cs="Arial"/>
          <w:sz w:val="22"/>
          <w:szCs w:val="22"/>
        </w:rPr>
      </w:pPr>
    </w:p>
    <w:p w:rsidR="00FB6F34" w:rsidRPr="00E73C18" w:rsidRDefault="00FB6F34" w:rsidP="00F40086">
      <w:pPr>
        <w:jc w:val="both"/>
        <w:rPr>
          <w:rFonts w:ascii="Arial" w:hAnsi="Arial" w:cs="Arial"/>
          <w:spacing w:val="1"/>
          <w:sz w:val="22"/>
          <w:szCs w:val="22"/>
        </w:rPr>
      </w:pPr>
    </w:p>
    <w:p w:rsidR="00FB6F34" w:rsidRPr="00E73C18" w:rsidRDefault="00FB6F34" w:rsidP="00E73C18">
      <w:pPr>
        <w:widowControl w:val="0"/>
        <w:autoSpaceDE w:val="0"/>
        <w:autoSpaceDN w:val="0"/>
        <w:adjustRightInd w:val="0"/>
        <w:ind w:left="198" w:right="-20"/>
        <w:rPr>
          <w:rFonts w:ascii="Arial" w:hAnsi="Arial" w:cs="Arial"/>
          <w:b/>
          <w:bCs/>
          <w:sz w:val="22"/>
          <w:szCs w:val="22"/>
        </w:rPr>
      </w:pPr>
      <w:r w:rsidRPr="00E73C18">
        <w:rPr>
          <w:rFonts w:ascii="Arial" w:hAnsi="Arial" w:cs="Arial"/>
          <w:b/>
          <w:bCs/>
          <w:sz w:val="22"/>
          <w:szCs w:val="22"/>
        </w:rPr>
        <w:t>P</w:t>
      </w:r>
      <w:r w:rsidRPr="00E73C18">
        <w:rPr>
          <w:rFonts w:ascii="Arial" w:hAnsi="Arial" w:cs="Arial"/>
          <w:b/>
          <w:bCs/>
          <w:spacing w:val="1"/>
          <w:sz w:val="22"/>
          <w:szCs w:val="22"/>
        </w:rPr>
        <w:t>o</w:t>
      </w:r>
      <w:r w:rsidRPr="00E73C18">
        <w:rPr>
          <w:rFonts w:ascii="Arial" w:hAnsi="Arial" w:cs="Arial"/>
          <w:b/>
          <w:bCs/>
          <w:spacing w:val="-2"/>
          <w:sz w:val="22"/>
          <w:szCs w:val="22"/>
        </w:rPr>
        <w:t>d</w:t>
      </w:r>
      <w:r w:rsidRPr="00E73C18">
        <w:rPr>
          <w:rFonts w:ascii="Arial" w:hAnsi="Arial" w:cs="Arial"/>
          <w:b/>
          <w:bCs/>
          <w:sz w:val="22"/>
          <w:szCs w:val="22"/>
        </w:rPr>
        <w:t>pi</w:t>
      </w:r>
      <w:r w:rsidRPr="00E73C18">
        <w:rPr>
          <w:rFonts w:ascii="Arial" w:hAnsi="Arial" w:cs="Arial"/>
          <w:b/>
          <w:bCs/>
          <w:spacing w:val="1"/>
          <w:sz w:val="22"/>
          <w:szCs w:val="22"/>
        </w:rPr>
        <w:t>s</w:t>
      </w:r>
      <w:r w:rsidRPr="00E73C18">
        <w:rPr>
          <w:rFonts w:ascii="Arial" w:hAnsi="Arial" w:cs="Arial"/>
          <w:b/>
          <w:bCs/>
          <w:spacing w:val="-2"/>
          <w:sz w:val="22"/>
          <w:szCs w:val="22"/>
        </w:rPr>
        <w:t>(</w:t>
      </w:r>
      <w:r w:rsidRPr="00E73C18">
        <w:rPr>
          <w:rFonts w:ascii="Arial" w:hAnsi="Arial" w:cs="Arial"/>
          <w:b/>
          <w:bCs/>
          <w:spacing w:val="1"/>
          <w:sz w:val="22"/>
          <w:szCs w:val="22"/>
        </w:rPr>
        <w:t>y</w:t>
      </w:r>
      <w:r w:rsidRPr="00E73C18">
        <w:rPr>
          <w:rFonts w:ascii="Arial" w:hAnsi="Arial" w:cs="Arial"/>
          <w:b/>
          <w:bCs/>
          <w:sz w:val="22"/>
          <w:szCs w:val="22"/>
        </w:rPr>
        <w:t>):</w:t>
      </w:r>
    </w:p>
    <w:p w:rsidR="00FB6F34" w:rsidRPr="00E73C18" w:rsidRDefault="005C0880" w:rsidP="00E73C18">
      <w:pPr>
        <w:widowControl w:val="0"/>
        <w:autoSpaceDE w:val="0"/>
        <w:autoSpaceDN w:val="0"/>
        <w:adjustRightInd w:val="0"/>
        <w:rPr>
          <w:rFonts w:ascii="Arial" w:hAnsi="Arial" w:cs="Arial"/>
          <w:sz w:val="22"/>
          <w:szCs w:val="22"/>
        </w:rPr>
      </w:pPr>
      <w:r w:rsidRPr="005C0880">
        <w:rPr>
          <w:noProof/>
        </w:rPr>
        <w:pict>
          <v:shape id="_x0000_s1031" type="#_x0000_t202" style="position:absolute;margin-left:67.05pt;margin-top:1.25pt;width:401.4pt;height:126.35pt;z-index:-1;mso-position-horizontal-relative:page" filled="f" stroked="f">
            <v:textbox style="mso-next-textbox:#_x0000_s1031" inset="0,0,0,0">
              <w:txbxContent>
                <w:tbl>
                  <w:tblPr>
                    <w:tblW w:w="0" w:type="auto"/>
                    <w:tblInd w:w="2" w:type="dxa"/>
                    <w:tblLayout w:type="fixed"/>
                    <w:tblCellMar>
                      <w:left w:w="0" w:type="dxa"/>
                      <w:right w:w="0" w:type="dxa"/>
                    </w:tblCellMar>
                    <w:tblLook w:val="0000"/>
                  </w:tblPr>
                  <w:tblGrid>
                    <w:gridCol w:w="433"/>
                    <w:gridCol w:w="1630"/>
                    <w:gridCol w:w="1978"/>
                    <w:gridCol w:w="2395"/>
                    <w:gridCol w:w="1524"/>
                    <w:gridCol w:w="1262"/>
                  </w:tblGrid>
                  <w:tr w:rsidR="00796961">
                    <w:trPr>
                      <w:trHeight w:hRule="exact" w:val="1707"/>
                    </w:trPr>
                    <w:tc>
                      <w:tcPr>
                        <w:tcW w:w="433" w:type="dxa"/>
                        <w:tcBorders>
                          <w:top w:val="single" w:sz="2" w:space="0" w:color="000000"/>
                          <w:left w:val="single" w:sz="4" w:space="0" w:color="000000"/>
                          <w:bottom w:val="single" w:sz="2" w:space="0" w:color="000000"/>
                          <w:right w:val="single" w:sz="2" w:space="0" w:color="000000"/>
                        </w:tcBorders>
                        <w:shd w:val="clear" w:color="auto" w:fill="F2F2F2"/>
                        <w:vAlign w:val="center"/>
                      </w:tcPr>
                      <w:p w:rsidR="00796961" w:rsidRPr="00F4457D" w:rsidRDefault="00796961" w:rsidP="00D80B96">
                        <w:pPr>
                          <w:widowControl w:val="0"/>
                          <w:autoSpaceDE w:val="0"/>
                          <w:autoSpaceDN w:val="0"/>
                          <w:adjustRightInd w:val="0"/>
                          <w:spacing w:line="200" w:lineRule="exact"/>
                          <w:jc w:val="center"/>
                          <w:rPr>
                            <w:rFonts w:ascii="Arial" w:hAnsi="Arial" w:cs="Arial"/>
                            <w:sz w:val="16"/>
                            <w:szCs w:val="16"/>
                          </w:rPr>
                        </w:pPr>
                      </w:p>
                      <w:p w:rsidR="00796961" w:rsidRPr="00F4457D" w:rsidRDefault="00796961" w:rsidP="00D80B96">
                        <w:pPr>
                          <w:widowControl w:val="0"/>
                          <w:autoSpaceDE w:val="0"/>
                          <w:autoSpaceDN w:val="0"/>
                          <w:adjustRightInd w:val="0"/>
                          <w:spacing w:line="200" w:lineRule="exact"/>
                          <w:jc w:val="center"/>
                          <w:rPr>
                            <w:rFonts w:ascii="Arial" w:hAnsi="Arial" w:cs="Arial"/>
                            <w:sz w:val="16"/>
                            <w:szCs w:val="16"/>
                          </w:rPr>
                        </w:pPr>
                      </w:p>
                      <w:p w:rsidR="00796961" w:rsidRPr="00F4457D" w:rsidRDefault="00796961" w:rsidP="00D80B96">
                        <w:pPr>
                          <w:widowControl w:val="0"/>
                          <w:autoSpaceDE w:val="0"/>
                          <w:autoSpaceDN w:val="0"/>
                          <w:adjustRightInd w:val="0"/>
                          <w:spacing w:before="3" w:line="260" w:lineRule="exact"/>
                          <w:jc w:val="center"/>
                          <w:rPr>
                            <w:rFonts w:ascii="Arial" w:hAnsi="Arial" w:cs="Arial"/>
                            <w:sz w:val="16"/>
                            <w:szCs w:val="16"/>
                          </w:rPr>
                        </w:pPr>
                      </w:p>
                      <w:p w:rsidR="00796961" w:rsidRPr="00F4457D" w:rsidRDefault="00796961" w:rsidP="00D80B96">
                        <w:pPr>
                          <w:widowControl w:val="0"/>
                          <w:autoSpaceDE w:val="0"/>
                          <w:autoSpaceDN w:val="0"/>
                          <w:adjustRightInd w:val="0"/>
                          <w:ind w:left="64" w:right="-20"/>
                          <w:jc w:val="center"/>
                          <w:rPr>
                            <w:rFonts w:ascii="Arial" w:hAnsi="Arial" w:cs="Arial"/>
                            <w:sz w:val="16"/>
                            <w:szCs w:val="16"/>
                          </w:rPr>
                        </w:pPr>
                        <w:r w:rsidRPr="00F4457D">
                          <w:rPr>
                            <w:rFonts w:ascii="Arial" w:hAnsi="Arial" w:cs="Arial"/>
                            <w:spacing w:val="1"/>
                            <w:sz w:val="16"/>
                            <w:szCs w:val="16"/>
                          </w:rPr>
                          <w:t>l.</w:t>
                        </w:r>
                        <w:r w:rsidRPr="00F4457D">
                          <w:rPr>
                            <w:rFonts w:ascii="Arial" w:hAnsi="Arial" w:cs="Arial"/>
                            <w:sz w:val="16"/>
                            <w:szCs w:val="16"/>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796961" w:rsidRPr="00F4457D" w:rsidRDefault="00796961" w:rsidP="00D80B96">
                        <w:pPr>
                          <w:widowControl w:val="0"/>
                          <w:autoSpaceDE w:val="0"/>
                          <w:autoSpaceDN w:val="0"/>
                          <w:adjustRightInd w:val="0"/>
                          <w:spacing w:line="218" w:lineRule="exact"/>
                          <w:ind w:left="66" w:right="9" w:firstLine="314"/>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pacing w:val="-2"/>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y</w:t>
                        </w:r>
                        <w:r w:rsidRPr="00F4457D">
                          <w:rPr>
                            <w:rFonts w:ascii="Arial" w:hAnsi="Arial" w:cs="Arial"/>
                            <w:sz w:val="16"/>
                            <w:szCs w:val="16"/>
                          </w:rPr>
                          <w:t>)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796961" w:rsidRPr="00F4457D" w:rsidRDefault="00796961" w:rsidP="00D80B96">
                        <w:pPr>
                          <w:widowControl w:val="0"/>
                          <w:autoSpaceDE w:val="0"/>
                          <w:autoSpaceDN w:val="0"/>
                          <w:adjustRightInd w:val="0"/>
                          <w:spacing w:before="5"/>
                          <w:ind w:left="104" w:right="85" w:hanging="1"/>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k</w:t>
                        </w:r>
                        <w:r w:rsidRPr="00F4457D">
                          <w:rPr>
                            <w:rFonts w:ascii="Arial" w:hAnsi="Arial" w:cs="Arial"/>
                            <w:sz w:val="16"/>
                            <w:szCs w:val="16"/>
                          </w:rPr>
                          <w:t>o</w:t>
                        </w:r>
                        <w:r w:rsidRPr="00F4457D">
                          <w:rPr>
                            <w:rFonts w:ascii="Arial" w:hAnsi="Arial" w:cs="Arial"/>
                            <w:spacing w:val="20"/>
                            <w:sz w:val="16"/>
                            <w:szCs w:val="16"/>
                          </w:rPr>
                          <w:t xml:space="preserve"> </w:t>
                        </w:r>
                        <w:r w:rsidRPr="00F4457D">
                          <w:rPr>
                            <w:rFonts w:ascii="Arial" w:hAnsi="Arial" w:cs="Arial"/>
                            <w:sz w:val="16"/>
                            <w:szCs w:val="16"/>
                          </w:rPr>
                          <w:t>i</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 xml:space="preserve">mię </w:t>
                        </w:r>
                        <w:r w:rsidRPr="00F4457D">
                          <w:rPr>
                            <w:rFonts w:ascii="Arial" w:hAnsi="Arial" w:cs="Arial"/>
                            <w:spacing w:val="1"/>
                            <w:sz w:val="16"/>
                            <w:szCs w:val="16"/>
                          </w:rPr>
                          <w:t>o</w:t>
                        </w:r>
                        <w:r w:rsidRPr="00F4457D">
                          <w:rPr>
                            <w:rFonts w:ascii="Arial" w:hAnsi="Arial" w:cs="Arial"/>
                            <w:spacing w:val="-2"/>
                            <w:sz w:val="16"/>
                            <w:szCs w:val="16"/>
                          </w:rPr>
                          <w:t>s</w:t>
                        </w:r>
                        <w:r w:rsidRPr="00F4457D">
                          <w:rPr>
                            <w:rFonts w:ascii="Arial" w:hAnsi="Arial" w:cs="Arial"/>
                            <w:spacing w:val="1"/>
                            <w:sz w:val="16"/>
                            <w:szCs w:val="16"/>
                          </w:rPr>
                          <w:t>o</w:t>
                        </w:r>
                        <w:r w:rsidRPr="00F4457D">
                          <w:rPr>
                            <w:rFonts w:ascii="Arial" w:hAnsi="Arial" w:cs="Arial"/>
                            <w:sz w:val="16"/>
                            <w:szCs w:val="16"/>
                          </w:rPr>
                          <w:t>by</w:t>
                        </w:r>
                        <w:r w:rsidRPr="00F4457D">
                          <w:rPr>
                            <w:rFonts w:ascii="Arial" w:hAnsi="Arial" w:cs="Arial"/>
                            <w:spacing w:val="18"/>
                            <w:sz w:val="16"/>
                            <w:szCs w:val="16"/>
                          </w:rPr>
                          <w:t xml:space="preserve"> </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proofErr w:type="spellStart"/>
                        <w:r w:rsidRPr="00F4457D">
                          <w:rPr>
                            <w:rFonts w:ascii="Arial" w:hAnsi="Arial" w:cs="Arial"/>
                            <w:spacing w:val="-1"/>
                            <w:sz w:val="16"/>
                            <w:szCs w:val="16"/>
                          </w:rPr>
                          <w:t>y</w:t>
                        </w:r>
                        <w:r w:rsidRPr="00F4457D">
                          <w:rPr>
                            <w:rFonts w:ascii="Arial" w:hAnsi="Arial" w:cs="Arial"/>
                            <w:sz w:val="16"/>
                            <w:szCs w:val="16"/>
                          </w:rPr>
                          <w:t>ch</w:t>
                        </w:r>
                        <w:proofErr w:type="spellEnd"/>
                        <w:r w:rsidRPr="00F4457D">
                          <w:rPr>
                            <w:rFonts w:ascii="Arial" w:hAnsi="Arial" w:cs="Arial"/>
                            <w:sz w:val="16"/>
                            <w:szCs w:val="16"/>
                          </w:rPr>
                          <w:t>) do</w:t>
                        </w:r>
                        <w:r w:rsidRPr="00F4457D">
                          <w:rPr>
                            <w:rFonts w:ascii="Arial" w:hAnsi="Arial" w:cs="Arial"/>
                            <w:spacing w:val="20"/>
                            <w:sz w:val="16"/>
                            <w:szCs w:val="16"/>
                          </w:rPr>
                          <w:t xml:space="preserve"> </w:t>
                        </w:r>
                        <w:r w:rsidRPr="00F4457D">
                          <w:rPr>
                            <w:rFonts w:ascii="Arial" w:hAnsi="Arial" w:cs="Arial"/>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 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7"/>
                            <w:sz w:val="16"/>
                            <w:szCs w:val="16"/>
                          </w:rPr>
                          <w:t xml:space="preserve">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 xml:space="preserve">w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vAlign w:val="center"/>
                      </w:tcPr>
                      <w:p w:rsidR="00796961" w:rsidRPr="00F4457D" w:rsidRDefault="00796961" w:rsidP="00D80B96">
                        <w:pPr>
                          <w:widowControl w:val="0"/>
                          <w:autoSpaceDE w:val="0"/>
                          <w:autoSpaceDN w:val="0"/>
                          <w:adjustRightInd w:val="0"/>
                          <w:spacing w:before="5" w:line="220" w:lineRule="exact"/>
                          <w:jc w:val="center"/>
                          <w:rPr>
                            <w:rFonts w:ascii="Arial" w:hAnsi="Arial" w:cs="Arial"/>
                            <w:sz w:val="16"/>
                            <w:szCs w:val="16"/>
                          </w:rPr>
                        </w:pPr>
                      </w:p>
                      <w:p w:rsidR="00796961" w:rsidRPr="00F4457D" w:rsidRDefault="00796961" w:rsidP="00D80B96">
                        <w:pPr>
                          <w:widowControl w:val="0"/>
                          <w:autoSpaceDE w:val="0"/>
                          <w:autoSpaceDN w:val="0"/>
                          <w:adjustRightInd w:val="0"/>
                          <w:ind w:left="150" w:right="129" w:hanging="2"/>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7"/>
                            <w:sz w:val="16"/>
                            <w:szCs w:val="16"/>
                          </w:rPr>
                          <w:t xml:space="preserve"> </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o</w:t>
                        </w:r>
                        <w:r w:rsidRPr="00F4457D">
                          <w:rPr>
                            <w:rFonts w:ascii="Arial" w:hAnsi="Arial" w:cs="Arial"/>
                            <w:sz w:val="16"/>
                            <w:szCs w:val="16"/>
                          </w:rPr>
                          <w:t>b</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proofErr w:type="spellStart"/>
                        <w:r w:rsidRPr="00F4457D">
                          <w:rPr>
                            <w:rFonts w:ascii="Arial" w:hAnsi="Arial" w:cs="Arial"/>
                            <w:spacing w:val="-1"/>
                            <w:sz w:val="16"/>
                            <w:szCs w:val="16"/>
                          </w:rPr>
                          <w:t>y</w:t>
                        </w:r>
                        <w:r w:rsidRPr="00F4457D">
                          <w:rPr>
                            <w:rFonts w:ascii="Arial" w:hAnsi="Arial" w:cs="Arial"/>
                            <w:sz w:val="16"/>
                            <w:szCs w:val="16"/>
                          </w:rPr>
                          <w:t>ch</w:t>
                        </w:r>
                        <w:proofErr w:type="spellEnd"/>
                        <w:r w:rsidRPr="00F4457D">
                          <w:rPr>
                            <w:rFonts w:ascii="Arial" w:hAnsi="Arial" w:cs="Arial"/>
                            <w:sz w:val="16"/>
                            <w:szCs w:val="16"/>
                          </w:rPr>
                          <w:t>)</w:t>
                        </w:r>
                        <w:r w:rsidRPr="00F4457D">
                          <w:rPr>
                            <w:rFonts w:ascii="Arial" w:hAnsi="Arial" w:cs="Arial"/>
                            <w:spacing w:val="17"/>
                            <w:sz w:val="16"/>
                            <w:szCs w:val="16"/>
                          </w:rPr>
                          <w:t xml:space="preserve"> </w:t>
                        </w:r>
                        <w:r w:rsidRPr="00F4457D">
                          <w:rPr>
                            <w:rFonts w:ascii="Arial" w:hAnsi="Arial" w:cs="Arial"/>
                            <w:spacing w:val="2"/>
                            <w:sz w:val="16"/>
                            <w:szCs w:val="16"/>
                          </w:rPr>
                          <w:t>d</w:t>
                        </w:r>
                        <w:r w:rsidRPr="00F4457D">
                          <w:rPr>
                            <w:rFonts w:ascii="Arial" w:hAnsi="Arial" w:cs="Arial"/>
                            <w:sz w:val="16"/>
                            <w:szCs w:val="16"/>
                          </w:rPr>
                          <w:t>o 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w:t>
                        </w:r>
                        <w:r w:rsidRPr="00F4457D">
                          <w:rPr>
                            <w:rFonts w:ascii="Arial" w:hAnsi="Arial" w:cs="Arial"/>
                            <w:spacing w:val="19"/>
                            <w:sz w:val="16"/>
                            <w:szCs w:val="16"/>
                          </w:rPr>
                          <w:t xml:space="preserve"> </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 xml:space="preserve">j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w</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1"/>
                            <w:sz w:val="16"/>
                            <w:szCs w:val="16"/>
                          </w:rPr>
                          <w:t>ko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796961" w:rsidRPr="00F4457D" w:rsidRDefault="00796961" w:rsidP="00D80B96">
                        <w:pPr>
                          <w:widowControl w:val="0"/>
                          <w:autoSpaceDE w:val="0"/>
                          <w:autoSpaceDN w:val="0"/>
                          <w:adjustRightInd w:val="0"/>
                          <w:spacing w:before="20" w:line="140" w:lineRule="exact"/>
                          <w:jc w:val="center"/>
                          <w:rPr>
                            <w:rFonts w:ascii="Arial" w:hAnsi="Arial" w:cs="Arial"/>
                            <w:sz w:val="16"/>
                            <w:szCs w:val="16"/>
                          </w:rPr>
                        </w:pPr>
                      </w:p>
                      <w:p w:rsidR="00796961" w:rsidRPr="00F4457D" w:rsidRDefault="00796961" w:rsidP="00D80B96">
                        <w:pPr>
                          <w:widowControl w:val="0"/>
                          <w:autoSpaceDE w:val="0"/>
                          <w:autoSpaceDN w:val="0"/>
                          <w:adjustRightInd w:val="0"/>
                          <w:spacing w:line="200" w:lineRule="exact"/>
                          <w:jc w:val="center"/>
                          <w:rPr>
                            <w:rFonts w:ascii="Arial" w:hAnsi="Arial" w:cs="Arial"/>
                            <w:sz w:val="16"/>
                            <w:szCs w:val="16"/>
                          </w:rPr>
                        </w:pPr>
                      </w:p>
                      <w:p w:rsidR="00796961" w:rsidRPr="00F4457D" w:rsidRDefault="00796961" w:rsidP="00D80B96">
                        <w:pPr>
                          <w:widowControl w:val="0"/>
                          <w:autoSpaceDE w:val="0"/>
                          <w:autoSpaceDN w:val="0"/>
                          <w:adjustRightInd w:val="0"/>
                          <w:spacing w:line="218" w:lineRule="exact"/>
                          <w:ind w:left="66" w:right="9" w:firstLine="156"/>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c</w:t>
                        </w:r>
                        <w:r w:rsidRPr="00F4457D">
                          <w:rPr>
                            <w:rFonts w:ascii="Arial" w:hAnsi="Arial" w:cs="Arial"/>
                            <w:spacing w:val="-1"/>
                            <w:sz w:val="16"/>
                            <w:szCs w:val="16"/>
                          </w:rPr>
                          <w:t>z</w:t>
                        </w:r>
                        <w:r w:rsidRPr="00F4457D">
                          <w:rPr>
                            <w:rFonts w:ascii="Arial" w:hAnsi="Arial" w:cs="Arial"/>
                            <w:spacing w:val="1"/>
                            <w:sz w:val="16"/>
                            <w:szCs w:val="16"/>
                          </w:rPr>
                          <w:t>ę</w:t>
                        </w:r>
                        <w:r w:rsidRPr="00F4457D">
                          <w:rPr>
                            <w:rFonts w:ascii="Arial" w:hAnsi="Arial" w:cs="Arial"/>
                            <w:spacing w:val="-2"/>
                            <w:sz w:val="16"/>
                            <w:szCs w:val="16"/>
                          </w:rPr>
                          <w:t>ć</w:t>
                        </w:r>
                        <w:r w:rsidRPr="00F4457D">
                          <w:rPr>
                            <w:rFonts w:ascii="Arial" w:hAnsi="Arial" w:cs="Arial"/>
                            <w:sz w:val="16"/>
                            <w:szCs w:val="16"/>
                          </w:rPr>
                          <w:t xml:space="preserve">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z w:val="16"/>
                            <w:szCs w:val="16"/>
                          </w:rPr>
                          <w:t>y</w:t>
                        </w:r>
                      </w:p>
                    </w:tc>
                    <w:tc>
                      <w:tcPr>
                        <w:tcW w:w="1262"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796961" w:rsidRPr="00F4457D" w:rsidRDefault="00796961" w:rsidP="00D80B96">
                        <w:pPr>
                          <w:widowControl w:val="0"/>
                          <w:autoSpaceDE w:val="0"/>
                          <w:autoSpaceDN w:val="0"/>
                          <w:adjustRightInd w:val="0"/>
                          <w:spacing w:before="20" w:line="140" w:lineRule="exact"/>
                          <w:jc w:val="center"/>
                          <w:rPr>
                            <w:rFonts w:ascii="Arial" w:hAnsi="Arial" w:cs="Arial"/>
                            <w:sz w:val="16"/>
                            <w:szCs w:val="16"/>
                          </w:rPr>
                        </w:pPr>
                      </w:p>
                      <w:p w:rsidR="00796961" w:rsidRPr="00F4457D" w:rsidRDefault="00796961" w:rsidP="00D80B96">
                        <w:pPr>
                          <w:widowControl w:val="0"/>
                          <w:autoSpaceDE w:val="0"/>
                          <w:autoSpaceDN w:val="0"/>
                          <w:adjustRightInd w:val="0"/>
                          <w:spacing w:line="218" w:lineRule="exact"/>
                          <w:ind w:left="370" w:right="13" w:hanging="300"/>
                          <w:jc w:val="center"/>
                          <w:rPr>
                            <w:rFonts w:ascii="Arial" w:hAnsi="Arial" w:cs="Arial"/>
                            <w:sz w:val="16"/>
                            <w:szCs w:val="16"/>
                          </w:rPr>
                        </w:pPr>
                        <w:r w:rsidRPr="00F4457D">
                          <w:rPr>
                            <w:rFonts w:ascii="Arial" w:hAnsi="Arial" w:cs="Arial"/>
                            <w:sz w:val="16"/>
                            <w:szCs w:val="16"/>
                          </w:rPr>
                          <w:t>M</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jsc</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pacing w:val="1"/>
                            <w:sz w:val="16"/>
                            <w:szCs w:val="16"/>
                          </w:rPr>
                          <w:t>o</w:t>
                        </w:r>
                        <w:r w:rsidRPr="00F4457D">
                          <w:rPr>
                            <w:rFonts w:ascii="Arial" w:hAnsi="Arial" w:cs="Arial"/>
                            <w:sz w:val="16"/>
                            <w:szCs w:val="16"/>
                          </w:rPr>
                          <w:t>ść i</w:t>
                        </w:r>
                        <w:r w:rsidRPr="00F4457D">
                          <w:rPr>
                            <w:rFonts w:ascii="Arial" w:hAnsi="Arial" w:cs="Arial"/>
                            <w:spacing w:val="18"/>
                            <w:sz w:val="16"/>
                            <w:szCs w:val="16"/>
                          </w:rPr>
                          <w:t xml:space="preserve"> </w:t>
                        </w:r>
                        <w:r w:rsidRPr="00F4457D">
                          <w:rPr>
                            <w:rFonts w:ascii="Arial" w:hAnsi="Arial" w:cs="Arial"/>
                            <w:sz w:val="16"/>
                            <w:szCs w:val="16"/>
                          </w:rPr>
                          <w:t>data</w:t>
                        </w:r>
                      </w:p>
                    </w:tc>
                  </w:tr>
                  <w:tr w:rsidR="00796961">
                    <w:trPr>
                      <w:trHeight w:hRule="exact" w:val="428"/>
                    </w:trPr>
                    <w:tc>
                      <w:tcPr>
                        <w:tcW w:w="433" w:type="dxa"/>
                        <w:tcBorders>
                          <w:top w:val="single" w:sz="2" w:space="0" w:color="000000"/>
                          <w:left w:val="single" w:sz="4" w:space="0" w:color="000000"/>
                          <w:bottom w:val="single" w:sz="2" w:space="0" w:color="000000"/>
                          <w:right w:val="single" w:sz="2" w:space="0" w:color="000000"/>
                        </w:tcBorders>
                      </w:tcPr>
                      <w:p w:rsidR="00796961" w:rsidRPr="00F4457D" w:rsidRDefault="00796961">
                        <w:pPr>
                          <w:widowControl w:val="0"/>
                          <w:autoSpaceDE w:val="0"/>
                          <w:autoSpaceDN w:val="0"/>
                          <w:adjustRightInd w:val="0"/>
                          <w:spacing w:before="7"/>
                          <w:ind w:left="64" w:right="-20"/>
                          <w:rPr>
                            <w:rFonts w:ascii="Arial" w:hAnsi="Arial" w:cs="Arial"/>
                            <w:sz w:val="16"/>
                            <w:szCs w:val="16"/>
                          </w:rPr>
                        </w:pPr>
                        <w:r w:rsidRPr="00F4457D">
                          <w:rPr>
                            <w:rFonts w:ascii="Arial" w:hAnsi="Arial" w:cs="Arial"/>
                            <w:spacing w:val="2"/>
                            <w:sz w:val="16"/>
                            <w:szCs w:val="16"/>
                          </w:rPr>
                          <w:t>1</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796961" w:rsidRPr="00F4457D" w:rsidRDefault="00796961">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796961" w:rsidRPr="00F4457D" w:rsidRDefault="00796961">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796961" w:rsidRPr="00F4457D" w:rsidRDefault="00796961">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796961" w:rsidRPr="00F4457D" w:rsidRDefault="00796961">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796961" w:rsidRPr="00F4457D" w:rsidRDefault="00796961">
                        <w:pPr>
                          <w:widowControl w:val="0"/>
                          <w:autoSpaceDE w:val="0"/>
                          <w:autoSpaceDN w:val="0"/>
                          <w:adjustRightInd w:val="0"/>
                          <w:rPr>
                            <w:rFonts w:ascii="Arial" w:hAnsi="Arial" w:cs="Arial"/>
                            <w:sz w:val="16"/>
                            <w:szCs w:val="16"/>
                          </w:rPr>
                        </w:pPr>
                      </w:p>
                    </w:tc>
                  </w:tr>
                  <w:tr w:rsidR="00796961">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796961" w:rsidRPr="00F4457D" w:rsidRDefault="00796961">
                        <w:pPr>
                          <w:widowControl w:val="0"/>
                          <w:autoSpaceDE w:val="0"/>
                          <w:autoSpaceDN w:val="0"/>
                          <w:adjustRightInd w:val="0"/>
                          <w:spacing w:before="6"/>
                          <w:ind w:left="64" w:right="-20"/>
                          <w:rPr>
                            <w:rFonts w:ascii="Arial" w:hAnsi="Arial" w:cs="Arial"/>
                            <w:sz w:val="16"/>
                            <w:szCs w:val="16"/>
                          </w:rPr>
                        </w:pPr>
                        <w:r w:rsidRPr="00F4457D">
                          <w:rPr>
                            <w:rFonts w:ascii="Arial" w:hAnsi="Arial" w:cs="Arial"/>
                            <w:spacing w:val="2"/>
                            <w:sz w:val="16"/>
                            <w:szCs w:val="16"/>
                          </w:rPr>
                          <w:t>2</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796961" w:rsidRPr="00F4457D" w:rsidRDefault="00796961">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796961" w:rsidRPr="00F4457D" w:rsidRDefault="00796961">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796961" w:rsidRPr="00F4457D" w:rsidRDefault="00796961">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796961" w:rsidRPr="00F4457D" w:rsidRDefault="00796961">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796961" w:rsidRPr="00F4457D" w:rsidRDefault="00796961">
                        <w:pPr>
                          <w:widowControl w:val="0"/>
                          <w:autoSpaceDE w:val="0"/>
                          <w:autoSpaceDN w:val="0"/>
                          <w:adjustRightInd w:val="0"/>
                          <w:rPr>
                            <w:rFonts w:ascii="Arial" w:hAnsi="Arial" w:cs="Arial"/>
                            <w:sz w:val="16"/>
                            <w:szCs w:val="16"/>
                          </w:rPr>
                        </w:pPr>
                      </w:p>
                    </w:tc>
                  </w:tr>
                </w:tbl>
                <w:p w:rsidR="00796961" w:rsidRDefault="00796961" w:rsidP="00E73C18">
                  <w:pPr>
                    <w:widowControl w:val="0"/>
                    <w:autoSpaceDE w:val="0"/>
                    <w:autoSpaceDN w:val="0"/>
                    <w:adjustRightInd w:val="0"/>
                  </w:pPr>
                </w:p>
              </w:txbxContent>
            </v:textbox>
            <w10:wrap anchorx="page"/>
          </v:shape>
        </w:pict>
      </w:r>
    </w:p>
    <w:p w:rsidR="00FB6F34" w:rsidRPr="00E73C18" w:rsidRDefault="00FB6F34" w:rsidP="00E73C18">
      <w:pPr>
        <w:widowControl w:val="0"/>
        <w:autoSpaceDE w:val="0"/>
        <w:autoSpaceDN w:val="0"/>
        <w:adjustRightInd w:val="0"/>
        <w:rPr>
          <w:rFonts w:ascii="Arial" w:hAnsi="Arial" w:cs="Arial"/>
          <w:sz w:val="22"/>
          <w:szCs w:val="22"/>
        </w:rPr>
      </w:pPr>
    </w:p>
    <w:p w:rsidR="00FB6F34" w:rsidRPr="00E73C18" w:rsidRDefault="00FB6F34" w:rsidP="00E73C18">
      <w:pPr>
        <w:widowControl w:val="0"/>
        <w:autoSpaceDE w:val="0"/>
        <w:autoSpaceDN w:val="0"/>
        <w:adjustRightInd w:val="0"/>
        <w:rPr>
          <w:rFonts w:ascii="Arial" w:hAnsi="Arial" w:cs="Arial"/>
          <w:sz w:val="22"/>
          <w:szCs w:val="22"/>
        </w:rPr>
      </w:pPr>
    </w:p>
    <w:p w:rsidR="00FB6F34" w:rsidRPr="00E73C18" w:rsidRDefault="00FB6F34" w:rsidP="00E73C18">
      <w:pPr>
        <w:widowControl w:val="0"/>
        <w:autoSpaceDE w:val="0"/>
        <w:autoSpaceDN w:val="0"/>
        <w:adjustRightInd w:val="0"/>
        <w:rPr>
          <w:rFonts w:ascii="Arial" w:hAnsi="Arial" w:cs="Arial"/>
          <w:sz w:val="22"/>
          <w:szCs w:val="22"/>
        </w:rPr>
      </w:pPr>
    </w:p>
    <w:p w:rsidR="00FB6F34" w:rsidRPr="00E73C18" w:rsidRDefault="00FB6F34" w:rsidP="00E73C18">
      <w:pPr>
        <w:widowControl w:val="0"/>
        <w:autoSpaceDE w:val="0"/>
        <w:autoSpaceDN w:val="0"/>
        <w:adjustRightInd w:val="0"/>
        <w:rPr>
          <w:rFonts w:ascii="Arial" w:hAnsi="Arial" w:cs="Arial"/>
          <w:sz w:val="22"/>
          <w:szCs w:val="22"/>
        </w:rPr>
      </w:pPr>
    </w:p>
    <w:p w:rsidR="00FB6F34" w:rsidRPr="00E73C18" w:rsidRDefault="00FB6F34" w:rsidP="00E73C18">
      <w:pPr>
        <w:widowControl w:val="0"/>
        <w:autoSpaceDE w:val="0"/>
        <w:autoSpaceDN w:val="0"/>
        <w:adjustRightInd w:val="0"/>
        <w:rPr>
          <w:rFonts w:ascii="Arial" w:hAnsi="Arial" w:cs="Arial"/>
          <w:sz w:val="22"/>
          <w:szCs w:val="22"/>
        </w:rPr>
      </w:pPr>
    </w:p>
    <w:p w:rsidR="00FB6F34" w:rsidRPr="00E73C18" w:rsidRDefault="00FB6F34" w:rsidP="00E73C18">
      <w:pPr>
        <w:widowControl w:val="0"/>
        <w:autoSpaceDE w:val="0"/>
        <w:autoSpaceDN w:val="0"/>
        <w:adjustRightInd w:val="0"/>
        <w:rPr>
          <w:rFonts w:ascii="Arial" w:hAnsi="Arial" w:cs="Arial"/>
          <w:sz w:val="22"/>
          <w:szCs w:val="22"/>
        </w:rPr>
      </w:pPr>
    </w:p>
    <w:p w:rsidR="00FB6F34" w:rsidRPr="00E73C18" w:rsidRDefault="00FB6F34" w:rsidP="00E73C18">
      <w:pPr>
        <w:widowControl w:val="0"/>
        <w:autoSpaceDE w:val="0"/>
        <w:autoSpaceDN w:val="0"/>
        <w:adjustRightInd w:val="0"/>
        <w:rPr>
          <w:rFonts w:ascii="Arial" w:hAnsi="Arial" w:cs="Arial"/>
          <w:sz w:val="22"/>
          <w:szCs w:val="22"/>
        </w:rPr>
      </w:pPr>
    </w:p>
    <w:p w:rsidR="00FB6F34" w:rsidRPr="00E73C18" w:rsidRDefault="00FB6F34" w:rsidP="00E73C18">
      <w:pPr>
        <w:widowControl w:val="0"/>
        <w:autoSpaceDE w:val="0"/>
        <w:autoSpaceDN w:val="0"/>
        <w:adjustRightInd w:val="0"/>
        <w:rPr>
          <w:rFonts w:ascii="Arial" w:hAnsi="Arial" w:cs="Arial"/>
          <w:sz w:val="22"/>
          <w:szCs w:val="22"/>
        </w:rPr>
      </w:pPr>
    </w:p>
    <w:p w:rsidR="00FB6F34" w:rsidRPr="00E73C18" w:rsidRDefault="00FB6F34" w:rsidP="00E73C18">
      <w:pPr>
        <w:widowControl w:val="0"/>
        <w:autoSpaceDE w:val="0"/>
        <w:autoSpaceDN w:val="0"/>
        <w:adjustRightInd w:val="0"/>
        <w:rPr>
          <w:rFonts w:ascii="Arial" w:hAnsi="Arial" w:cs="Arial"/>
          <w:sz w:val="22"/>
          <w:szCs w:val="22"/>
        </w:rPr>
      </w:pPr>
    </w:p>
    <w:p w:rsidR="00FB6F34" w:rsidRDefault="00FB6F34" w:rsidP="00E73C18">
      <w:pPr>
        <w:widowControl w:val="0"/>
        <w:autoSpaceDE w:val="0"/>
        <w:autoSpaceDN w:val="0"/>
        <w:adjustRightInd w:val="0"/>
        <w:rPr>
          <w:rFonts w:ascii="Arial" w:hAnsi="Arial" w:cs="Arial"/>
          <w:b/>
          <w:bCs/>
          <w:i/>
          <w:iCs/>
          <w:sz w:val="22"/>
          <w:szCs w:val="22"/>
        </w:rPr>
      </w:pPr>
    </w:p>
    <w:p w:rsidR="00FB6F34" w:rsidRDefault="00FB6F34" w:rsidP="00E73C18">
      <w:pPr>
        <w:widowControl w:val="0"/>
        <w:autoSpaceDE w:val="0"/>
        <w:autoSpaceDN w:val="0"/>
        <w:adjustRightInd w:val="0"/>
        <w:rPr>
          <w:rFonts w:ascii="Arial" w:hAnsi="Arial" w:cs="Arial"/>
          <w:b/>
          <w:bCs/>
          <w:i/>
          <w:iCs/>
          <w:sz w:val="22"/>
          <w:szCs w:val="22"/>
        </w:rPr>
      </w:pPr>
    </w:p>
    <w:p w:rsidR="00FB6F34" w:rsidRDefault="00FB6F34" w:rsidP="00E73C18">
      <w:pPr>
        <w:widowControl w:val="0"/>
        <w:autoSpaceDE w:val="0"/>
        <w:autoSpaceDN w:val="0"/>
        <w:adjustRightInd w:val="0"/>
        <w:rPr>
          <w:rFonts w:ascii="Arial" w:hAnsi="Arial" w:cs="Arial"/>
          <w:b/>
          <w:bCs/>
          <w:i/>
          <w:iCs/>
          <w:sz w:val="22"/>
          <w:szCs w:val="22"/>
        </w:rPr>
      </w:pPr>
    </w:p>
    <w:p w:rsidR="00FB6F34" w:rsidRDefault="00FB6F34" w:rsidP="00E73C18">
      <w:pPr>
        <w:widowControl w:val="0"/>
        <w:autoSpaceDE w:val="0"/>
        <w:autoSpaceDN w:val="0"/>
        <w:adjustRightInd w:val="0"/>
        <w:rPr>
          <w:rFonts w:ascii="Arial" w:hAnsi="Arial" w:cs="Arial"/>
          <w:b/>
          <w:bCs/>
          <w:i/>
          <w:iCs/>
          <w:sz w:val="22"/>
          <w:szCs w:val="22"/>
        </w:rPr>
      </w:pPr>
    </w:p>
    <w:p w:rsidR="00FB6F34" w:rsidRDefault="00FB6F34" w:rsidP="00E73C18">
      <w:pPr>
        <w:widowControl w:val="0"/>
        <w:autoSpaceDE w:val="0"/>
        <w:autoSpaceDN w:val="0"/>
        <w:adjustRightInd w:val="0"/>
        <w:rPr>
          <w:rFonts w:ascii="Arial" w:hAnsi="Arial" w:cs="Arial"/>
          <w:b/>
          <w:bCs/>
          <w:i/>
          <w:iCs/>
          <w:sz w:val="22"/>
          <w:szCs w:val="22"/>
        </w:rPr>
      </w:pPr>
    </w:p>
    <w:p w:rsidR="00FB6F34" w:rsidRPr="00E73C18" w:rsidRDefault="00FB6F34">
      <w:pPr>
        <w:rPr>
          <w:rFonts w:ascii="Arial" w:hAnsi="Arial" w:cs="Arial"/>
          <w:b/>
          <w:bCs/>
          <w:i/>
          <w:iCs/>
          <w:sz w:val="22"/>
          <w:szCs w:val="22"/>
        </w:rPr>
      </w:pPr>
    </w:p>
    <w:sectPr w:rsidR="00FB6F34" w:rsidRPr="00E73C18" w:rsidSect="00C04537">
      <w:pgSz w:w="11900" w:h="16840"/>
      <w:pgMar w:top="1242" w:right="987" w:bottom="1219" w:left="879" w:header="709" w:footer="709"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4A0" w:rsidRDefault="000F64A0">
      <w:r>
        <w:separator/>
      </w:r>
    </w:p>
  </w:endnote>
  <w:endnote w:type="continuationSeparator" w:id="0">
    <w:p w:rsidR="000F64A0" w:rsidRDefault="000F64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Narrow,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961" w:rsidRPr="00053B38" w:rsidRDefault="00796961">
    <w:pPr>
      <w:pStyle w:val="Stopka"/>
      <w:jc w:val="right"/>
      <w:rPr>
        <w:rFonts w:ascii="Arial" w:hAnsi="Arial" w:cs="Arial"/>
        <w:sz w:val="16"/>
        <w:szCs w:val="16"/>
      </w:rPr>
    </w:pPr>
    <w:r w:rsidRPr="00053B38">
      <w:rPr>
        <w:rFonts w:ascii="Arial" w:hAnsi="Arial" w:cs="Arial"/>
        <w:sz w:val="16"/>
        <w:szCs w:val="16"/>
      </w:rPr>
      <w:t xml:space="preserve">Strona </w:t>
    </w:r>
    <w:r w:rsidR="005C0880" w:rsidRPr="00053B38">
      <w:rPr>
        <w:rFonts w:ascii="Arial" w:hAnsi="Arial" w:cs="Arial"/>
        <w:sz w:val="16"/>
        <w:szCs w:val="16"/>
      </w:rPr>
      <w:fldChar w:fldCharType="begin"/>
    </w:r>
    <w:r w:rsidRPr="00053B38">
      <w:rPr>
        <w:rFonts w:ascii="Arial" w:hAnsi="Arial" w:cs="Arial"/>
        <w:sz w:val="16"/>
        <w:szCs w:val="16"/>
      </w:rPr>
      <w:instrText xml:space="preserve"> PAGE   \* MERGEFORMAT </w:instrText>
    </w:r>
    <w:r w:rsidR="005C0880" w:rsidRPr="00053B38">
      <w:rPr>
        <w:rFonts w:ascii="Arial" w:hAnsi="Arial" w:cs="Arial"/>
        <w:sz w:val="16"/>
        <w:szCs w:val="16"/>
      </w:rPr>
      <w:fldChar w:fldCharType="separate"/>
    </w:r>
    <w:r w:rsidR="0078293C">
      <w:rPr>
        <w:rFonts w:ascii="Arial" w:hAnsi="Arial" w:cs="Arial"/>
        <w:noProof/>
        <w:sz w:val="16"/>
        <w:szCs w:val="16"/>
      </w:rPr>
      <w:t>9</w:t>
    </w:r>
    <w:r w:rsidR="005C0880" w:rsidRPr="00053B38">
      <w:rPr>
        <w:rFonts w:ascii="Arial" w:hAnsi="Arial" w:cs="Arial"/>
        <w:sz w:val="16"/>
        <w:szCs w:val="16"/>
      </w:rPr>
      <w:fldChar w:fldCharType="end"/>
    </w:r>
  </w:p>
  <w:p w:rsidR="00796961" w:rsidRPr="00386077" w:rsidRDefault="00796961" w:rsidP="00053B38">
    <w:pPr>
      <w:widowControl w:val="0"/>
      <w:autoSpaceDE w:val="0"/>
      <w:autoSpaceDN w:val="0"/>
      <w:adjustRightInd w:val="0"/>
      <w:ind w:right="2"/>
      <w:jc w:val="both"/>
      <w:rPr>
        <w:rFonts w:ascii="Arial" w:hAnsi="Arial" w:cs="Arial"/>
        <w:color w:val="000000"/>
        <w:sz w:val="16"/>
        <w:szCs w:val="16"/>
      </w:rPr>
    </w:pPr>
    <w:r w:rsidRPr="00053B38">
      <w:rPr>
        <w:rFonts w:ascii="Arial" w:hAnsi="Arial" w:cs="Arial"/>
        <w:color w:val="000000"/>
        <w:sz w:val="16"/>
        <w:szCs w:val="16"/>
      </w:rPr>
      <w:t xml:space="preserve">Nazwa </w:t>
    </w:r>
    <w:r w:rsidRPr="00386077">
      <w:rPr>
        <w:rFonts w:ascii="Arial" w:hAnsi="Arial" w:cs="Arial"/>
        <w:color w:val="000000"/>
        <w:sz w:val="16"/>
        <w:szCs w:val="16"/>
      </w:rPr>
      <w:t xml:space="preserve">zadania: </w:t>
    </w:r>
    <w:r>
      <w:rPr>
        <w:rFonts w:ascii="Arial" w:hAnsi="Arial" w:cs="Arial"/>
        <w:sz w:val="16"/>
        <w:szCs w:val="16"/>
      </w:rPr>
      <w:t>„Remont wieży ciśnień w Grodkowie</w:t>
    </w:r>
    <w:r w:rsidRPr="00386077">
      <w:rPr>
        <w:rFonts w:ascii="Arial" w:hAnsi="Arial" w:cs="Arial"/>
        <w:sz w:val="16"/>
        <w:szCs w:val="16"/>
      </w:rPr>
      <w:t>”</w:t>
    </w:r>
  </w:p>
  <w:p w:rsidR="00796961" w:rsidRPr="00386077" w:rsidRDefault="00796961" w:rsidP="00053B38">
    <w:pPr>
      <w:widowControl w:val="0"/>
      <w:autoSpaceDE w:val="0"/>
      <w:autoSpaceDN w:val="0"/>
      <w:adjustRightInd w:val="0"/>
      <w:ind w:right="2"/>
      <w:jc w:val="both"/>
      <w:rPr>
        <w:rFonts w:ascii="Arial" w:hAnsi="Arial" w:cs="Arial"/>
        <w:color w:val="000000"/>
        <w:sz w:val="16"/>
        <w:szCs w:val="16"/>
      </w:rPr>
    </w:pPr>
    <w:r>
      <w:rPr>
        <w:rFonts w:ascii="Arial" w:hAnsi="Arial" w:cs="Arial"/>
        <w:color w:val="000000"/>
        <w:sz w:val="16"/>
        <w:szCs w:val="16"/>
      </w:rPr>
      <w:t>Numer zamówienia:</w:t>
    </w:r>
    <w:r>
      <w:rPr>
        <w:rFonts w:ascii="Arial" w:hAnsi="Arial" w:cs="Arial"/>
        <w:color w:val="000000"/>
        <w:sz w:val="16"/>
        <w:szCs w:val="16"/>
      </w:rPr>
      <w:tab/>
      <w:t>5/</w:t>
    </w:r>
    <w:proofErr w:type="spellStart"/>
    <w:r>
      <w:rPr>
        <w:rFonts w:ascii="Arial" w:hAnsi="Arial" w:cs="Arial"/>
        <w:color w:val="000000"/>
        <w:sz w:val="16"/>
        <w:szCs w:val="16"/>
      </w:rPr>
      <w:t>RB</w:t>
    </w:r>
    <w:proofErr w:type="spellEnd"/>
    <w:r>
      <w:rPr>
        <w:rFonts w:ascii="Arial" w:hAnsi="Arial" w:cs="Arial"/>
        <w:color w:val="000000"/>
        <w:sz w:val="16"/>
        <w:szCs w:val="16"/>
      </w:rPr>
      <w:t>/2015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4A0" w:rsidRDefault="000F64A0">
      <w:r>
        <w:separator/>
      </w:r>
    </w:p>
  </w:footnote>
  <w:footnote w:type="continuationSeparator" w:id="0">
    <w:p w:rsidR="000F64A0" w:rsidRDefault="000F64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961" w:rsidRDefault="00796961">
    <w:pPr>
      <w:pStyle w:val="Nagwek"/>
      <w:pBdr>
        <w:top w:val="single" w:sz="4" w:space="1" w:color="auto"/>
        <w:left w:val="single" w:sz="4" w:space="4" w:color="auto"/>
        <w:bottom w:val="single" w:sz="4" w:space="1" w:color="auto"/>
        <w:right w:val="single" w:sz="4" w:space="4" w:color="auto"/>
      </w:pBdr>
      <w:rPr>
        <w:i/>
        <w:iCs/>
      </w:rPr>
    </w:pPr>
    <w:r>
      <w:rPr>
        <w:i/>
        <w:iCs/>
      </w:rPr>
      <w:t>Cz</w:t>
    </w:r>
    <w:r>
      <w:rPr>
        <w:i/>
        <w:iCs/>
        <w:spacing w:val="-1"/>
      </w:rPr>
      <w:t>ę</w:t>
    </w:r>
    <w:r>
      <w:rPr>
        <w:i/>
        <w:iCs/>
        <w:spacing w:val="1"/>
      </w:rPr>
      <w:t>ś</w:t>
    </w:r>
    <w:r>
      <w:rPr>
        <w:i/>
        <w:iCs/>
      </w:rPr>
      <w:t>ć</w:t>
    </w:r>
    <w:r>
      <w:rPr>
        <w:i/>
        <w:iCs/>
        <w:spacing w:val="17"/>
      </w:rPr>
      <w:t xml:space="preserve"> </w:t>
    </w:r>
    <w:r>
      <w:rPr>
        <w:i/>
        <w:iCs/>
      </w:rPr>
      <w:t>I</w:t>
    </w:r>
    <w:r>
      <w:rPr>
        <w:i/>
        <w:iCs/>
        <w:spacing w:val="17"/>
      </w:rPr>
      <w:t xml:space="preserve"> </w:t>
    </w:r>
    <w:r>
      <w:rPr>
        <w:i/>
        <w:iCs/>
      </w:rPr>
      <w:t>–</w:t>
    </w:r>
    <w:r>
      <w:rPr>
        <w:i/>
        <w:iCs/>
        <w:spacing w:val="16"/>
      </w:rPr>
      <w:t xml:space="preserve"> </w:t>
    </w:r>
    <w:r>
      <w:rPr>
        <w:i/>
        <w:iCs/>
        <w:spacing w:val="-1"/>
      </w:rPr>
      <w:t>I</w:t>
    </w:r>
    <w:r>
      <w:rPr>
        <w:i/>
        <w:iCs/>
        <w:spacing w:val="1"/>
      </w:rPr>
      <w:t>ns</w:t>
    </w:r>
    <w:r>
      <w:rPr>
        <w:i/>
        <w:iCs/>
      </w:rPr>
      <w:t>t</w:t>
    </w:r>
    <w:r>
      <w:rPr>
        <w:i/>
        <w:iCs/>
        <w:spacing w:val="-1"/>
      </w:rPr>
      <w:t>r</w:t>
    </w:r>
    <w:r>
      <w:rPr>
        <w:i/>
        <w:iCs/>
        <w:spacing w:val="1"/>
      </w:rPr>
      <w:t>u</w:t>
    </w:r>
    <w:r>
      <w:rPr>
        <w:i/>
        <w:iCs/>
      </w:rPr>
      <w:t>k</w:t>
    </w:r>
    <w:r>
      <w:rPr>
        <w:i/>
        <w:iCs/>
        <w:spacing w:val="1"/>
      </w:rPr>
      <w:t>c</w:t>
    </w:r>
    <w:r>
      <w:rPr>
        <w:i/>
        <w:iCs/>
      </w:rPr>
      <w:t>ja</w:t>
    </w:r>
    <w:r>
      <w:rPr>
        <w:i/>
        <w:iCs/>
        <w:spacing w:val="15"/>
      </w:rPr>
      <w:t xml:space="preserve"> </w:t>
    </w:r>
    <w:r>
      <w:rPr>
        <w:i/>
        <w:iCs/>
      </w:rPr>
      <w:t>dla</w:t>
    </w:r>
    <w:r>
      <w:rPr>
        <w:i/>
        <w:iCs/>
        <w:spacing w:val="16"/>
      </w:rPr>
      <w:t xml:space="preserve"> </w:t>
    </w:r>
    <w:r>
      <w:rPr>
        <w:i/>
        <w:iCs/>
        <w:spacing w:val="2"/>
      </w:rPr>
      <w:t>W</w:t>
    </w:r>
    <w:r>
      <w:rPr>
        <w:i/>
        <w:iCs/>
        <w:spacing w:val="-1"/>
      </w:rPr>
      <w:t>y</w:t>
    </w:r>
    <w:r>
      <w:rPr>
        <w:i/>
        <w:iCs/>
      </w:rPr>
      <w:t>k</w:t>
    </w:r>
    <w:r>
      <w:rPr>
        <w:i/>
        <w:iCs/>
        <w:spacing w:val="-1"/>
      </w:rPr>
      <w:t>o</w:t>
    </w:r>
    <w:r>
      <w:rPr>
        <w:i/>
        <w:iCs/>
        <w:spacing w:val="1"/>
      </w:rPr>
      <w:t>n</w:t>
    </w:r>
    <w:r>
      <w:rPr>
        <w:i/>
        <w:iCs/>
      </w:rPr>
      <w:t>awc</w:t>
    </w:r>
    <w:r>
      <w:rPr>
        <w:i/>
        <w:iCs/>
        <w:spacing w:val="1"/>
      </w:rPr>
      <w:t>ó</w:t>
    </w:r>
    <w:r>
      <w:rPr>
        <w:i/>
        <w:iCs/>
      </w:rPr>
      <w:t>w (</w:t>
    </w:r>
    <w:proofErr w:type="spellStart"/>
    <w:r>
      <w:rPr>
        <w:i/>
        <w:iCs/>
      </w:rPr>
      <w:t>IDW</w:t>
    </w:r>
    <w:proofErr w:type="spellEnd"/>
    <w:r>
      <w:rPr>
        <w:i/>
        <w:iCs/>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961" w:rsidRDefault="00796961" w:rsidP="00EA3CA9">
    <w:pPr>
      <w:pStyle w:val="Nagwek"/>
      <w:pBdr>
        <w:top w:val="single" w:sz="4" w:space="1" w:color="auto"/>
        <w:left w:val="single" w:sz="4" w:space="4" w:color="auto"/>
        <w:bottom w:val="single" w:sz="4" w:space="1" w:color="auto"/>
        <w:right w:val="single" w:sz="4" w:space="4" w:color="auto"/>
      </w:pBdr>
      <w:rPr>
        <w:i/>
        <w:iCs/>
      </w:rPr>
    </w:pPr>
    <w:r>
      <w:rPr>
        <w:i/>
        <w:iCs/>
      </w:rPr>
      <w:t>Cz</w:t>
    </w:r>
    <w:r>
      <w:rPr>
        <w:i/>
        <w:iCs/>
        <w:spacing w:val="-1"/>
      </w:rPr>
      <w:t>ę</w:t>
    </w:r>
    <w:r>
      <w:rPr>
        <w:i/>
        <w:iCs/>
        <w:spacing w:val="1"/>
      </w:rPr>
      <w:t>ś</w:t>
    </w:r>
    <w:r>
      <w:rPr>
        <w:i/>
        <w:iCs/>
      </w:rPr>
      <w:t>ć</w:t>
    </w:r>
    <w:r>
      <w:rPr>
        <w:i/>
        <w:iCs/>
        <w:spacing w:val="17"/>
      </w:rPr>
      <w:t xml:space="preserve"> </w:t>
    </w:r>
    <w:r>
      <w:rPr>
        <w:i/>
        <w:iCs/>
      </w:rPr>
      <w:t>I</w:t>
    </w:r>
    <w:r>
      <w:rPr>
        <w:i/>
        <w:iCs/>
        <w:spacing w:val="17"/>
      </w:rPr>
      <w:t xml:space="preserve"> </w:t>
    </w:r>
    <w:r>
      <w:rPr>
        <w:i/>
        <w:iCs/>
      </w:rPr>
      <w:t>–</w:t>
    </w:r>
    <w:r>
      <w:rPr>
        <w:i/>
        <w:iCs/>
        <w:spacing w:val="16"/>
      </w:rPr>
      <w:t xml:space="preserve"> </w:t>
    </w:r>
    <w:r>
      <w:rPr>
        <w:i/>
        <w:iCs/>
        <w:spacing w:val="-1"/>
      </w:rPr>
      <w:t>I</w:t>
    </w:r>
    <w:r>
      <w:rPr>
        <w:i/>
        <w:iCs/>
        <w:spacing w:val="1"/>
      </w:rPr>
      <w:t>ns</w:t>
    </w:r>
    <w:r>
      <w:rPr>
        <w:i/>
        <w:iCs/>
      </w:rPr>
      <w:t>t</w:t>
    </w:r>
    <w:r>
      <w:rPr>
        <w:i/>
        <w:iCs/>
        <w:spacing w:val="-1"/>
      </w:rPr>
      <w:t>r</w:t>
    </w:r>
    <w:r>
      <w:rPr>
        <w:i/>
        <w:iCs/>
        <w:spacing w:val="1"/>
      </w:rPr>
      <w:t>u</w:t>
    </w:r>
    <w:r>
      <w:rPr>
        <w:i/>
        <w:iCs/>
      </w:rPr>
      <w:t>k</w:t>
    </w:r>
    <w:r>
      <w:rPr>
        <w:i/>
        <w:iCs/>
        <w:spacing w:val="1"/>
      </w:rPr>
      <w:t>c</w:t>
    </w:r>
    <w:r>
      <w:rPr>
        <w:i/>
        <w:iCs/>
      </w:rPr>
      <w:t>ja</w:t>
    </w:r>
    <w:r>
      <w:rPr>
        <w:i/>
        <w:iCs/>
        <w:spacing w:val="15"/>
      </w:rPr>
      <w:t xml:space="preserve"> </w:t>
    </w:r>
    <w:r>
      <w:rPr>
        <w:i/>
        <w:iCs/>
      </w:rPr>
      <w:t>dla</w:t>
    </w:r>
    <w:r>
      <w:rPr>
        <w:i/>
        <w:iCs/>
        <w:spacing w:val="16"/>
      </w:rPr>
      <w:t xml:space="preserve"> </w:t>
    </w:r>
    <w:r>
      <w:rPr>
        <w:i/>
        <w:iCs/>
        <w:spacing w:val="2"/>
      </w:rPr>
      <w:t>W</w:t>
    </w:r>
    <w:r>
      <w:rPr>
        <w:i/>
        <w:iCs/>
        <w:spacing w:val="-1"/>
      </w:rPr>
      <w:t>y</w:t>
    </w:r>
    <w:r>
      <w:rPr>
        <w:i/>
        <w:iCs/>
      </w:rPr>
      <w:t>k</w:t>
    </w:r>
    <w:r>
      <w:rPr>
        <w:i/>
        <w:iCs/>
        <w:spacing w:val="-1"/>
      </w:rPr>
      <w:t>o</w:t>
    </w:r>
    <w:r>
      <w:rPr>
        <w:i/>
        <w:iCs/>
        <w:spacing w:val="1"/>
      </w:rPr>
      <w:t>n</w:t>
    </w:r>
    <w:r>
      <w:rPr>
        <w:i/>
        <w:iCs/>
      </w:rPr>
      <w:t>awc</w:t>
    </w:r>
    <w:r>
      <w:rPr>
        <w:i/>
        <w:iCs/>
        <w:spacing w:val="1"/>
      </w:rPr>
      <w:t>ó</w:t>
    </w:r>
    <w:r>
      <w:rPr>
        <w:i/>
        <w:iCs/>
      </w:rPr>
      <w:t>w (</w:t>
    </w:r>
    <w:proofErr w:type="spellStart"/>
    <w:r>
      <w:rPr>
        <w:i/>
        <w:iCs/>
      </w:rPr>
      <w:t>IDW</w:t>
    </w:r>
    <w:proofErr w:type="spellEnd"/>
    <w:r>
      <w:rPr>
        <w:i/>
        <w:iCs/>
      </w:rPr>
      <w:t>)</w:t>
    </w:r>
  </w:p>
  <w:p w:rsidR="00796961" w:rsidRDefault="00796961">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6804"/>
    <w:multiLevelType w:val="hybridMultilevel"/>
    <w:tmpl w:val="4C2A597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1E72C06"/>
    <w:multiLevelType w:val="hybridMultilevel"/>
    <w:tmpl w:val="549AF3AC"/>
    <w:lvl w:ilvl="0" w:tplc="F9024D4E">
      <w:start w:val="1"/>
      <w:numFmt w:val="decimal"/>
      <w:lvlText w:val="%1)"/>
      <w:lvlJc w:val="left"/>
      <w:pPr>
        <w:tabs>
          <w:tab w:val="num" w:pos="340"/>
        </w:tabs>
        <w:ind w:left="340" w:hanging="340"/>
      </w:pPr>
      <w:rPr>
        <w:rFonts w:cs="Times New Roman" w:hint="default"/>
      </w:rPr>
    </w:lvl>
    <w:lvl w:ilvl="1" w:tplc="04150019">
      <w:start w:val="1"/>
      <w:numFmt w:val="lowerLetter"/>
      <w:lvlText w:val="%2."/>
      <w:lvlJc w:val="left"/>
      <w:pPr>
        <w:tabs>
          <w:tab w:val="num" w:pos="1043"/>
        </w:tabs>
        <w:ind w:left="1043" w:hanging="360"/>
      </w:pPr>
      <w:rPr>
        <w:rFonts w:cs="Times New Roman"/>
      </w:rPr>
    </w:lvl>
    <w:lvl w:ilvl="2" w:tplc="0415001B">
      <w:start w:val="1"/>
      <w:numFmt w:val="lowerRoman"/>
      <w:lvlText w:val="%3."/>
      <w:lvlJc w:val="right"/>
      <w:pPr>
        <w:tabs>
          <w:tab w:val="num" w:pos="1763"/>
        </w:tabs>
        <w:ind w:left="1763" w:hanging="180"/>
      </w:pPr>
      <w:rPr>
        <w:rFonts w:cs="Times New Roman"/>
      </w:rPr>
    </w:lvl>
    <w:lvl w:ilvl="3" w:tplc="0415000F">
      <w:start w:val="1"/>
      <w:numFmt w:val="decimal"/>
      <w:lvlText w:val="%4."/>
      <w:lvlJc w:val="left"/>
      <w:pPr>
        <w:tabs>
          <w:tab w:val="num" w:pos="2483"/>
        </w:tabs>
        <w:ind w:left="2483" w:hanging="360"/>
      </w:pPr>
      <w:rPr>
        <w:rFonts w:cs="Times New Roman"/>
      </w:rPr>
    </w:lvl>
    <w:lvl w:ilvl="4" w:tplc="04150019">
      <w:start w:val="1"/>
      <w:numFmt w:val="lowerLetter"/>
      <w:lvlText w:val="%5."/>
      <w:lvlJc w:val="left"/>
      <w:pPr>
        <w:tabs>
          <w:tab w:val="num" w:pos="3203"/>
        </w:tabs>
        <w:ind w:left="3203" w:hanging="360"/>
      </w:pPr>
      <w:rPr>
        <w:rFonts w:cs="Times New Roman"/>
      </w:rPr>
    </w:lvl>
    <w:lvl w:ilvl="5" w:tplc="0415001B">
      <w:start w:val="1"/>
      <w:numFmt w:val="lowerRoman"/>
      <w:lvlText w:val="%6."/>
      <w:lvlJc w:val="right"/>
      <w:pPr>
        <w:tabs>
          <w:tab w:val="num" w:pos="3923"/>
        </w:tabs>
        <w:ind w:left="3923" w:hanging="180"/>
      </w:pPr>
      <w:rPr>
        <w:rFonts w:cs="Times New Roman"/>
      </w:rPr>
    </w:lvl>
    <w:lvl w:ilvl="6" w:tplc="0415000F">
      <w:start w:val="1"/>
      <w:numFmt w:val="decimal"/>
      <w:lvlText w:val="%7."/>
      <w:lvlJc w:val="left"/>
      <w:pPr>
        <w:tabs>
          <w:tab w:val="num" w:pos="4643"/>
        </w:tabs>
        <w:ind w:left="4643" w:hanging="360"/>
      </w:pPr>
      <w:rPr>
        <w:rFonts w:cs="Times New Roman"/>
      </w:rPr>
    </w:lvl>
    <w:lvl w:ilvl="7" w:tplc="04150019">
      <w:start w:val="1"/>
      <w:numFmt w:val="lowerLetter"/>
      <w:lvlText w:val="%8."/>
      <w:lvlJc w:val="left"/>
      <w:pPr>
        <w:tabs>
          <w:tab w:val="num" w:pos="5363"/>
        </w:tabs>
        <w:ind w:left="5363" w:hanging="360"/>
      </w:pPr>
      <w:rPr>
        <w:rFonts w:cs="Times New Roman"/>
      </w:rPr>
    </w:lvl>
    <w:lvl w:ilvl="8" w:tplc="0415001B">
      <w:start w:val="1"/>
      <w:numFmt w:val="lowerRoman"/>
      <w:lvlText w:val="%9."/>
      <w:lvlJc w:val="right"/>
      <w:pPr>
        <w:tabs>
          <w:tab w:val="num" w:pos="6083"/>
        </w:tabs>
        <w:ind w:left="6083" w:hanging="180"/>
      </w:pPr>
      <w:rPr>
        <w:rFonts w:cs="Times New Roman"/>
      </w:rPr>
    </w:lvl>
  </w:abstractNum>
  <w:abstractNum w:abstractNumId="2">
    <w:nsid w:val="0266224C"/>
    <w:multiLevelType w:val="hybridMultilevel"/>
    <w:tmpl w:val="F9B8C384"/>
    <w:lvl w:ilvl="0" w:tplc="687AAB32">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961"/>
        </w:tabs>
        <w:ind w:left="961" w:hanging="360"/>
      </w:pPr>
      <w:rPr>
        <w:rFonts w:cs="Times New Roman"/>
      </w:rPr>
    </w:lvl>
    <w:lvl w:ilvl="2" w:tplc="0415001B">
      <w:start w:val="1"/>
      <w:numFmt w:val="lowerRoman"/>
      <w:lvlText w:val="%3."/>
      <w:lvlJc w:val="right"/>
      <w:pPr>
        <w:tabs>
          <w:tab w:val="num" w:pos="1681"/>
        </w:tabs>
        <w:ind w:left="1681" w:hanging="180"/>
      </w:pPr>
      <w:rPr>
        <w:rFonts w:cs="Times New Roman"/>
      </w:rPr>
    </w:lvl>
    <w:lvl w:ilvl="3" w:tplc="0415000F">
      <w:start w:val="1"/>
      <w:numFmt w:val="decimal"/>
      <w:lvlText w:val="%4."/>
      <w:lvlJc w:val="left"/>
      <w:pPr>
        <w:tabs>
          <w:tab w:val="num" w:pos="2401"/>
        </w:tabs>
        <w:ind w:left="2401" w:hanging="360"/>
      </w:pPr>
      <w:rPr>
        <w:rFonts w:cs="Times New Roman"/>
      </w:rPr>
    </w:lvl>
    <w:lvl w:ilvl="4" w:tplc="04150019">
      <w:start w:val="1"/>
      <w:numFmt w:val="lowerLetter"/>
      <w:lvlText w:val="%5."/>
      <w:lvlJc w:val="left"/>
      <w:pPr>
        <w:tabs>
          <w:tab w:val="num" w:pos="3121"/>
        </w:tabs>
        <w:ind w:left="3121" w:hanging="360"/>
      </w:pPr>
      <w:rPr>
        <w:rFonts w:cs="Times New Roman"/>
      </w:rPr>
    </w:lvl>
    <w:lvl w:ilvl="5" w:tplc="0415001B">
      <w:start w:val="1"/>
      <w:numFmt w:val="lowerRoman"/>
      <w:lvlText w:val="%6."/>
      <w:lvlJc w:val="right"/>
      <w:pPr>
        <w:tabs>
          <w:tab w:val="num" w:pos="3841"/>
        </w:tabs>
        <w:ind w:left="3841" w:hanging="180"/>
      </w:pPr>
      <w:rPr>
        <w:rFonts w:cs="Times New Roman"/>
      </w:rPr>
    </w:lvl>
    <w:lvl w:ilvl="6" w:tplc="0415000F">
      <w:start w:val="1"/>
      <w:numFmt w:val="decimal"/>
      <w:lvlText w:val="%7."/>
      <w:lvlJc w:val="left"/>
      <w:pPr>
        <w:tabs>
          <w:tab w:val="num" w:pos="4561"/>
        </w:tabs>
        <w:ind w:left="4561" w:hanging="360"/>
      </w:pPr>
      <w:rPr>
        <w:rFonts w:cs="Times New Roman"/>
      </w:rPr>
    </w:lvl>
    <w:lvl w:ilvl="7" w:tplc="04150019">
      <w:start w:val="1"/>
      <w:numFmt w:val="lowerLetter"/>
      <w:lvlText w:val="%8."/>
      <w:lvlJc w:val="left"/>
      <w:pPr>
        <w:tabs>
          <w:tab w:val="num" w:pos="5281"/>
        </w:tabs>
        <w:ind w:left="5281" w:hanging="360"/>
      </w:pPr>
      <w:rPr>
        <w:rFonts w:cs="Times New Roman"/>
      </w:rPr>
    </w:lvl>
    <w:lvl w:ilvl="8" w:tplc="0415001B">
      <w:start w:val="1"/>
      <w:numFmt w:val="lowerRoman"/>
      <w:lvlText w:val="%9."/>
      <w:lvlJc w:val="right"/>
      <w:pPr>
        <w:tabs>
          <w:tab w:val="num" w:pos="6001"/>
        </w:tabs>
        <w:ind w:left="6001" w:hanging="180"/>
      </w:pPr>
      <w:rPr>
        <w:rFonts w:cs="Times New Roman"/>
      </w:rPr>
    </w:lvl>
  </w:abstractNum>
  <w:abstractNum w:abstractNumId="3">
    <w:nsid w:val="03CA0A59"/>
    <w:multiLevelType w:val="hybridMultilevel"/>
    <w:tmpl w:val="0FFA2BC0"/>
    <w:lvl w:ilvl="0" w:tplc="22EABB98">
      <w:start w:val="1"/>
      <w:numFmt w:val="lowerLetter"/>
      <w:lvlText w:val="%1)"/>
      <w:lvlJc w:val="left"/>
      <w:pPr>
        <w:tabs>
          <w:tab w:val="num" w:pos="1080"/>
        </w:tabs>
        <w:ind w:left="1080" w:hanging="360"/>
      </w:pPr>
      <w:rPr>
        <w:rFonts w:cs="Times New Roman" w:hint="default"/>
      </w:rPr>
    </w:lvl>
    <w:lvl w:ilvl="1" w:tplc="138E847C">
      <w:start w:val="2"/>
      <w:numFmt w:val="decimal"/>
      <w:lvlText w:val="%2."/>
      <w:lvlJc w:val="left"/>
      <w:pPr>
        <w:tabs>
          <w:tab w:val="num" w:pos="357"/>
        </w:tabs>
        <w:ind w:left="357" w:hanging="357"/>
      </w:pPr>
      <w:rPr>
        <w:rFonts w:cs="Times New Roman" w:hint="default"/>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4">
    <w:nsid w:val="04F84E99"/>
    <w:multiLevelType w:val="hybridMultilevel"/>
    <w:tmpl w:val="8B20BBF4"/>
    <w:lvl w:ilvl="0" w:tplc="04150011">
      <w:start w:val="1"/>
      <w:numFmt w:val="decimal"/>
      <w:lvlText w:val="%1)"/>
      <w:lvlJc w:val="left"/>
      <w:pPr>
        <w:ind w:left="862" w:hanging="360"/>
      </w:pPr>
      <w:rPr>
        <w:rFonts w:cs="Times New Roman"/>
      </w:rPr>
    </w:lvl>
    <w:lvl w:ilvl="1" w:tplc="78B077A4">
      <w:start w:val="1"/>
      <w:numFmt w:val="lowerLetter"/>
      <w:lvlText w:val="%2)"/>
      <w:lvlJc w:val="left"/>
      <w:pPr>
        <w:ind w:left="1582" w:hanging="360"/>
      </w:pPr>
      <w:rPr>
        <w:rFonts w:cs="Times New Roman" w:hint="default"/>
      </w:rPr>
    </w:lvl>
    <w:lvl w:ilvl="2" w:tplc="0415001B">
      <w:start w:val="1"/>
      <w:numFmt w:val="lowerRoman"/>
      <w:lvlText w:val="%3."/>
      <w:lvlJc w:val="right"/>
      <w:pPr>
        <w:ind w:left="2302" w:hanging="180"/>
      </w:pPr>
      <w:rPr>
        <w:rFonts w:cs="Times New Roman"/>
      </w:rPr>
    </w:lvl>
    <w:lvl w:ilvl="3" w:tplc="183895BA">
      <w:start w:val="1"/>
      <w:numFmt w:val="decimal"/>
      <w:lvlText w:val="%4)"/>
      <w:lvlJc w:val="left"/>
      <w:pPr>
        <w:ind w:left="3022" w:hanging="360"/>
      </w:pPr>
      <w:rPr>
        <w:rFonts w:cs="Times New Roman"/>
        <w:color w:val="auto"/>
      </w:rPr>
    </w:lvl>
    <w:lvl w:ilvl="4" w:tplc="04150019">
      <w:start w:val="1"/>
      <w:numFmt w:val="lowerLetter"/>
      <w:lvlText w:val="%5."/>
      <w:lvlJc w:val="left"/>
      <w:pPr>
        <w:ind w:left="3742" w:hanging="360"/>
      </w:pPr>
      <w:rPr>
        <w:rFonts w:cs="Times New Roman"/>
      </w:rPr>
    </w:lvl>
    <w:lvl w:ilvl="5" w:tplc="0415001B">
      <w:start w:val="1"/>
      <w:numFmt w:val="lowerRoman"/>
      <w:lvlText w:val="%6."/>
      <w:lvlJc w:val="right"/>
      <w:pPr>
        <w:ind w:left="4462" w:hanging="180"/>
      </w:pPr>
      <w:rPr>
        <w:rFonts w:cs="Times New Roman"/>
      </w:rPr>
    </w:lvl>
    <w:lvl w:ilvl="6" w:tplc="0415000F">
      <w:start w:val="1"/>
      <w:numFmt w:val="decimal"/>
      <w:lvlText w:val="%7."/>
      <w:lvlJc w:val="left"/>
      <w:pPr>
        <w:ind w:left="5182" w:hanging="360"/>
      </w:pPr>
      <w:rPr>
        <w:rFonts w:cs="Times New Roman"/>
      </w:rPr>
    </w:lvl>
    <w:lvl w:ilvl="7" w:tplc="04150019">
      <w:start w:val="1"/>
      <w:numFmt w:val="lowerLetter"/>
      <w:lvlText w:val="%8."/>
      <w:lvlJc w:val="left"/>
      <w:pPr>
        <w:ind w:left="5902" w:hanging="360"/>
      </w:pPr>
      <w:rPr>
        <w:rFonts w:cs="Times New Roman"/>
      </w:rPr>
    </w:lvl>
    <w:lvl w:ilvl="8" w:tplc="0415001B">
      <w:start w:val="1"/>
      <w:numFmt w:val="lowerRoman"/>
      <w:lvlText w:val="%9."/>
      <w:lvlJc w:val="right"/>
      <w:pPr>
        <w:ind w:left="6622" w:hanging="180"/>
      </w:pPr>
      <w:rPr>
        <w:rFonts w:cs="Times New Roman"/>
      </w:rPr>
    </w:lvl>
  </w:abstractNum>
  <w:abstractNum w:abstractNumId="5">
    <w:nsid w:val="0A7841AA"/>
    <w:multiLevelType w:val="hybridMultilevel"/>
    <w:tmpl w:val="C5F4DA58"/>
    <w:lvl w:ilvl="0" w:tplc="F9024D4E">
      <w:start w:val="1"/>
      <w:numFmt w:val="decimal"/>
      <w:lvlText w:val="%1)"/>
      <w:lvlJc w:val="left"/>
      <w:pPr>
        <w:tabs>
          <w:tab w:val="num" w:pos="737"/>
        </w:tabs>
        <w:ind w:left="737"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nsid w:val="0B8800CD"/>
    <w:multiLevelType w:val="hybridMultilevel"/>
    <w:tmpl w:val="F57E89EE"/>
    <w:lvl w:ilvl="0" w:tplc="402AF9EA">
      <w:start w:val="1"/>
      <w:numFmt w:val="decimal"/>
      <w:lvlText w:val="%1."/>
      <w:lvlJc w:val="left"/>
      <w:pPr>
        <w:ind w:left="479" w:hanging="360"/>
      </w:pPr>
      <w:rPr>
        <w:rFonts w:cs="Times New Roman" w:hint="default"/>
      </w:rPr>
    </w:lvl>
    <w:lvl w:ilvl="1" w:tplc="06149838">
      <w:start w:val="1"/>
      <w:numFmt w:val="decimal"/>
      <w:lvlText w:val="%2)"/>
      <w:lvlJc w:val="left"/>
      <w:pPr>
        <w:ind w:left="1199" w:hanging="360"/>
      </w:pPr>
      <w:rPr>
        <w:rFonts w:cs="Times New Roman" w:hint="default"/>
      </w:rPr>
    </w:lvl>
    <w:lvl w:ilvl="2" w:tplc="0415001B">
      <w:start w:val="1"/>
      <w:numFmt w:val="lowerRoman"/>
      <w:lvlText w:val="%3."/>
      <w:lvlJc w:val="right"/>
      <w:pPr>
        <w:ind w:left="1919" w:hanging="180"/>
      </w:pPr>
      <w:rPr>
        <w:rFonts w:cs="Times New Roman"/>
      </w:rPr>
    </w:lvl>
    <w:lvl w:ilvl="3" w:tplc="0415000F">
      <w:start w:val="1"/>
      <w:numFmt w:val="decimal"/>
      <w:lvlText w:val="%4."/>
      <w:lvlJc w:val="left"/>
      <w:pPr>
        <w:ind w:left="2639" w:hanging="360"/>
      </w:pPr>
      <w:rPr>
        <w:rFonts w:cs="Times New Roman"/>
      </w:rPr>
    </w:lvl>
    <w:lvl w:ilvl="4" w:tplc="04150019">
      <w:start w:val="1"/>
      <w:numFmt w:val="lowerLetter"/>
      <w:lvlText w:val="%5."/>
      <w:lvlJc w:val="left"/>
      <w:pPr>
        <w:ind w:left="3359" w:hanging="360"/>
      </w:pPr>
      <w:rPr>
        <w:rFonts w:cs="Times New Roman"/>
      </w:rPr>
    </w:lvl>
    <w:lvl w:ilvl="5" w:tplc="0415001B">
      <w:start w:val="1"/>
      <w:numFmt w:val="lowerRoman"/>
      <w:lvlText w:val="%6."/>
      <w:lvlJc w:val="right"/>
      <w:pPr>
        <w:ind w:left="4079" w:hanging="180"/>
      </w:pPr>
      <w:rPr>
        <w:rFonts w:cs="Times New Roman"/>
      </w:rPr>
    </w:lvl>
    <w:lvl w:ilvl="6" w:tplc="0415000F">
      <w:start w:val="1"/>
      <w:numFmt w:val="decimal"/>
      <w:lvlText w:val="%7."/>
      <w:lvlJc w:val="left"/>
      <w:pPr>
        <w:ind w:left="4799" w:hanging="360"/>
      </w:pPr>
      <w:rPr>
        <w:rFonts w:cs="Times New Roman"/>
      </w:rPr>
    </w:lvl>
    <w:lvl w:ilvl="7" w:tplc="04150019">
      <w:start w:val="1"/>
      <w:numFmt w:val="lowerLetter"/>
      <w:lvlText w:val="%8."/>
      <w:lvlJc w:val="left"/>
      <w:pPr>
        <w:ind w:left="5519" w:hanging="360"/>
      </w:pPr>
      <w:rPr>
        <w:rFonts w:cs="Times New Roman"/>
      </w:rPr>
    </w:lvl>
    <w:lvl w:ilvl="8" w:tplc="0415001B">
      <w:start w:val="1"/>
      <w:numFmt w:val="lowerRoman"/>
      <w:lvlText w:val="%9."/>
      <w:lvlJc w:val="right"/>
      <w:pPr>
        <w:ind w:left="6239" w:hanging="180"/>
      </w:pPr>
      <w:rPr>
        <w:rFonts w:cs="Times New Roman"/>
      </w:rPr>
    </w:lvl>
  </w:abstractNum>
  <w:abstractNum w:abstractNumId="7">
    <w:nsid w:val="10860C6B"/>
    <w:multiLevelType w:val="hybridMultilevel"/>
    <w:tmpl w:val="18FA7D66"/>
    <w:lvl w:ilvl="0" w:tplc="08725AC6">
      <w:start w:val="5"/>
      <w:numFmt w:val="decimal"/>
      <w:lvlText w:val="%1."/>
      <w:lvlJc w:val="left"/>
      <w:pPr>
        <w:tabs>
          <w:tab w:val="num" w:pos="360"/>
        </w:tabs>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8">
    <w:nsid w:val="13C931EC"/>
    <w:multiLevelType w:val="hybridMultilevel"/>
    <w:tmpl w:val="250C9424"/>
    <w:lvl w:ilvl="0" w:tplc="CD3290F4">
      <w:start w:val="1"/>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tabs>
          <w:tab w:val="num" w:pos="841"/>
        </w:tabs>
        <w:ind w:left="841" w:hanging="360"/>
      </w:pPr>
      <w:rPr>
        <w:rFonts w:cs="Times New Roman"/>
      </w:rPr>
    </w:lvl>
    <w:lvl w:ilvl="2" w:tplc="0415001B">
      <w:start w:val="1"/>
      <w:numFmt w:val="lowerRoman"/>
      <w:lvlText w:val="%3."/>
      <w:lvlJc w:val="right"/>
      <w:pPr>
        <w:tabs>
          <w:tab w:val="num" w:pos="1561"/>
        </w:tabs>
        <w:ind w:left="1561" w:hanging="180"/>
      </w:pPr>
      <w:rPr>
        <w:rFonts w:cs="Times New Roman"/>
      </w:rPr>
    </w:lvl>
    <w:lvl w:ilvl="3" w:tplc="0415000F">
      <w:start w:val="1"/>
      <w:numFmt w:val="decimal"/>
      <w:lvlText w:val="%4."/>
      <w:lvlJc w:val="left"/>
      <w:pPr>
        <w:tabs>
          <w:tab w:val="num" w:pos="2281"/>
        </w:tabs>
        <w:ind w:left="2281" w:hanging="360"/>
      </w:pPr>
      <w:rPr>
        <w:rFonts w:cs="Times New Roman"/>
      </w:rPr>
    </w:lvl>
    <w:lvl w:ilvl="4" w:tplc="04150019">
      <w:start w:val="1"/>
      <w:numFmt w:val="lowerLetter"/>
      <w:lvlText w:val="%5."/>
      <w:lvlJc w:val="left"/>
      <w:pPr>
        <w:tabs>
          <w:tab w:val="num" w:pos="3001"/>
        </w:tabs>
        <w:ind w:left="3001" w:hanging="360"/>
      </w:pPr>
      <w:rPr>
        <w:rFonts w:cs="Times New Roman"/>
      </w:rPr>
    </w:lvl>
    <w:lvl w:ilvl="5" w:tplc="0415001B">
      <w:start w:val="1"/>
      <w:numFmt w:val="lowerRoman"/>
      <w:lvlText w:val="%6."/>
      <w:lvlJc w:val="right"/>
      <w:pPr>
        <w:tabs>
          <w:tab w:val="num" w:pos="3721"/>
        </w:tabs>
        <w:ind w:left="3721" w:hanging="180"/>
      </w:pPr>
      <w:rPr>
        <w:rFonts w:cs="Times New Roman"/>
      </w:rPr>
    </w:lvl>
    <w:lvl w:ilvl="6" w:tplc="0415000F">
      <w:start w:val="1"/>
      <w:numFmt w:val="decimal"/>
      <w:lvlText w:val="%7."/>
      <w:lvlJc w:val="left"/>
      <w:pPr>
        <w:tabs>
          <w:tab w:val="num" w:pos="4441"/>
        </w:tabs>
        <w:ind w:left="4441" w:hanging="360"/>
      </w:pPr>
      <w:rPr>
        <w:rFonts w:cs="Times New Roman"/>
      </w:rPr>
    </w:lvl>
    <w:lvl w:ilvl="7" w:tplc="04150019">
      <w:start w:val="1"/>
      <w:numFmt w:val="lowerLetter"/>
      <w:lvlText w:val="%8."/>
      <w:lvlJc w:val="left"/>
      <w:pPr>
        <w:tabs>
          <w:tab w:val="num" w:pos="5161"/>
        </w:tabs>
        <w:ind w:left="5161" w:hanging="360"/>
      </w:pPr>
      <w:rPr>
        <w:rFonts w:cs="Times New Roman"/>
      </w:rPr>
    </w:lvl>
    <w:lvl w:ilvl="8" w:tplc="0415001B">
      <w:start w:val="1"/>
      <w:numFmt w:val="lowerRoman"/>
      <w:lvlText w:val="%9."/>
      <w:lvlJc w:val="right"/>
      <w:pPr>
        <w:tabs>
          <w:tab w:val="num" w:pos="5881"/>
        </w:tabs>
        <w:ind w:left="5881" w:hanging="180"/>
      </w:pPr>
      <w:rPr>
        <w:rFonts w:cs="Times New Roman"/>
      </w:rPr>
    </w:lvl>
  </w:abstractNum>
  <w:abstractNum w:abstractNumId="9">
    <w:nsid w:val="16CE1E7E"/>
    <w:multiLevelType w:val="hybridMultilevel"/>
    <w:tmpl w:val="19AC31E0"/>
    <w:lvl w:ilvl="0" w:tplc="F22E90C4">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841"/>
        </w:tabs>
        <w:ind w:left="841" w:hanging="360"/>
      </w:pPr>
      <w:rPr>
        <w:rFonts w:cs="Times New Roman"/>
      </w:rPr>
    </w:lvl>
    <w:lvl w:ilvl="2" w:tplc="0415001B">
      <w:start w:val="1"/>
      <w:numFmt w:val="lowerRoman"/>
      <w:lvlText w:val="%3."/>
      <w:lvlJc w:val="right"/>
      <w:pPr>
        <w:tabs>
          <w:tab w:val="num" w:pos="1561"/>
        </w:tabs>
        <w:ind w:left="1561" w:hanging="180"/>
      </w:pPr>
      <w:rPr>
        <w:rFonts w:cs="Times New Roman"/>
      </w:rPr>
    </w:lvl>
    <w:lvl w:ilvl="3" w:tplc="0415000F">
      <w:start w:val="1"/>
      <w:numFmt w:val="decimal"/>
      <w:lvlText w:val="%4."/>
      <w:lvlJc w:val="left"/>
      <w:pPr>
        <w:tabs>
          <w:tab w:val="num" w:pos="2281"/>
        </w:tabs>
        <w:ind w:left="2281" w:hanging="360"/>
      </w:pPr>
      <w:rPr>
        <w:rFonts w:cs="Times New Roman"/>
      </w:rPr>
    </w:lvl>
    <w:lvl w:ilvl="4" w:tplc="04150019">
      <w:start w:val="1"/>
      <w:numFmt w:val="lowerLetter"/>
      <w:lvlText w:val="%5."/>
      <w:lvlJc w:val="left"/>
      <w:pPr>
        <w:tabs>
          <w:tab w:val="num" w:pos="3001"/>
        </w:tabs>
        <w:ind w:left="3001" w:hanging="360"/>
      </w:pPr>
      <w:rPr>
        <w:rFonts w:cs="Times New Roman"/>
      </w:rPr>
    </w:lvl>
    <w:lvl w:ilvl="5" w:tplc="0415001B">
      <w:start w:val="1"/>
      <w:numFmt w:val="lowerRoman"/>
      <w:lvlText w:val="%6."/>
      <w:lvlJc w:val="right"/>
      <w:pPr>
        <w:tabs>
          <w:tab w:val="num" w:pos="3721"/>
        </w:tabs>
        <w:ind w:left="3721" w:hanging="180"/>
      </w:pPr>
      <w:rPr>
        <w:rFonts w:cs="Times New Roman"/>
      </w:rPr>
    </w:lvl>
    <w:lvl w:ilvl="6" w:tplc="0415000F">
      <w:start w:val="1"/>
      <w:numFmt w:val="decimal"/>
      <w:lvlText w:val="%7."/>
      <w:lvlJc w:val="left"/>
      <w:pPr>
        <w:tabs>
          <w:tab w:val="num" w:pos="4441"/>
        </w:tabs>
        <w:ind w:left="4441" w:hanging="360"/>
      </w:pPr>
      <w:rPr>
        <w:rFonts w:cs="Times New Roman"/>
      </w:rPr>
    </w:lvl>
    <w:lvl w:ilvl="7" w:tplc="04150019">
      <w:start w:val="1"/>
      <w:numFmt w:val="lowerLetter"/>
      <w:lvlText w:val="%8."/>
      <w:lvlJc w:val="left"/>
      <w:pPr>
        <w:tabs>
          <w:tab w:val="num" w:pos="5161"/>
        </w:tabs>
        <w:ind w:left="5161" w:hanging="360"/>
      </w:pPr>
      <w:rPr>
        <w:rFonts w:cs="Times New Roman"/>
      </w:rPr>
    </w:lvl>
    <w:lvl w:ilvl="8" w:tplc="0415001B">
      <w:start w:val="1"/>
      <w:numFmt w:val="lowerRoman"/>
      <w:lvlText w:val="%9."/>
      <w:lvlJc w:val="right"/>
      <w:pPr>
        <w:tabs>
          <w:tab w:val="num" w:pos="5881"/>
        </w:tabs>
        <w:ind w:left="5881" w:hanging="180"/>
      </w:pPr>
      <w:rPr>
        <w:rFonts w:cs="Times New Roman"/>
      </w:rPr>
    </w:lvl>
  </w:abstractNum>
  <w:abstractNum w:abstractNumId="10">
    <w:nsid w:val="183D016C"/>
    <w:multiLevelType w:val="hybridMultilevel"/>
    <w:tmpl w:val="A5982856"/>
    <w:lvl w:ilvl="0" w:tplc="22EABB98">
      <w:start w:val="1"/>
      <w:numFmt w:val="lowerLetter"/>
      <w:lvlText w:val="%1)"/>
      <w:lvlJc w:val="left"/>
      <w:pPr>
        <w:tabs>
          <w:tab w:val="num" w:pos="720"/>
        </w:tabs>
        <w:ind w:left="720" w:hanging="360"/>
      </w:pPr>
      <w:rPr>
        <w:rFonts w:cs="Times New Roman" w:hint="default"/>
      </w:rPr>
    </w:lvl>
    <w:lvl w:ilvl="1" w:tplc="150E21B2">
      <w:start w:val="1"/>
      <w:numFmt w:val="bullet"/>
      <w:lvlText w:val=""/>
      <w:lvlJc w:val="left"/>
      <w:pPr>
        <w:tabs>
          <w:tab w:val="num" w:pos="1353"/>
        </w:tabs>
        <w:ind w:left="1353" w:hanging="360"/>
      </w:pPr>
      <w:rPr>
        <w:rFonts w:ascii="Symbol" w:hAnsi="Symbol" w:hint="default"/>
      </w:rPr>
    </w:lvl>
    <w:lvl w:ilvl="2" w:tplc="E1200698">
      <w:start w:val="1"/>
      <w:numFmt w:val="decimal"/>
      <w:lvlText w:val="%3)"/>
      <w:lvlJc w:val="left"/>
      <w:pPr>
        <w:tabs>
          <w:tab w:val="num" w:pos="2340"/>
        </w:tabs>
        <w:ind w:left="2340" w:hanging="360"/>
      </w:pPr>
      <w:rPr>
        <w:rFonts w:ascii="Arial" w:hAnsi="Arial" w:cs="Arial" w:hint="default"/>
        <w:color w:val="00000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nsid w:val="19D77A31"/>
    <w:multiLevelType w:val="hybridMultilevel"/>
    <w:tmpl w:val="ED0A34FC"/>
    <w:lvl w:ilvl="0" w:tplc="AC6AE060">
      <w:start w:val="1"/>
      <w:numFmt w:val="decimal"/>
      <w:lvlText w:val="%1."/>
      <w:lvlJc w:val="left"/>
      <w:pPr>
        <w:tabs>
          <w:tab w:val="num" w:pos="357"/>
        </w:tabs>
        <w:ind w:left="357" w:hanging="357"/>
      </w:pPr>
      <w:rPr>
        <w:rFonts w:cs="Times New Roman" w:hint="default"/>
        <w:b w:val="0"/>
        <w:bCs w:val="0"/>
        <w:i w:val="0"/>
        <w:i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nsid w:val="215E3C44"/>
    <w:multiLevelType w:val="hybridMultilevel"/>
    <w:tmpl w:val="302C9898"/>
    <w:lvl w:ilvl="0" w:tplc="7988C01A">
      <w:start w:val="1"/>
      <w:numFmt w:val="decimal"/>
      <w:lvlText w:val="%1)"/>
      <w:lvlJc w:val="left"/>
      <w:pPr>
        <w:tabs>
          <w:tab w:val="num" w:pos="502"/>
        </w:tabs>
        <w:ind w:left="502" w:hanging="360"/>
      </w:pPr>
      <w:rPr>
        <w:rFonts w:cs="Times New Roman" w:hint="default"/>
        <w:b w:val="0"/>
        <w:bCs w:val="0"/>
      </w:rPr>
    </w:lvl>
    <w:lvl w:ilvl="1" w:tplc="04150019">
      <w:start w:val="1"/>
      <w:numFmt w:val="lowerLetter"/>
      <w:lvlText w:val="%2."/>
      <w:lvlJc w:val="left"/>
      <w:pPr>
        <w:tabs>
          <w:tab w:val="num" w:pos="1103"/>
        </w:tabs>
        <w:ind w:left="1103" w:hanging="360"/>
      </w:pPr>
      <w:rPr>
        <w:rFonts w:cs="Times New Roman"/>
      </w:rPr>
    </w:lvl>
    <w:lvl w:ilvl="2" w:tplc="0415001B">
      <w:start w:val="1"/>
      <w:numFmt w:val="lowerRoman"/>
      <w:lvlText w:val="%3."/>
      <w:lvlJc w:val="right"/>
      <w:pPr>
        <w:tabs>
          <w:tab w:val="num" w:pos="1823"/>
        </w:tabs>
        <w:ind w:left="1823" w:hanging="180"/>
      </w:pPr>
      <w:rPr>
        <w:rFonts w:cs="Times New Roman"/>
      </w:rPr>
    </w:lvl>
    <w:lvl w:ilvl="3" w:tplc="0415000F">
      <w:start w:val="1"/>
      <w:numFmt w:val="decimal"/>
      <w:lvlText w:val="%4."/>
      <w:lvlJc w:val="left"/>
      <w:pPr>
        <w:tabs>
          <w:tab w:val="num" w:pos="2543"/>
        </w:tabs>
        <w:ind w:left="2543" w:hanging="360"/>
      </w:pPr>
      <w:rPr>
        <w:rFonts w:cs="Times New Roman"/>
      </w:rPr>
    </w:lvl>
    <w:lvl w:ilvl="4" w:tplc="04150019">
      <w:start w:val="1"/>
      <w:numFmt w:val="lowerLetter"/>
      <w:lvlText w:val="%5."/>
      <w:lvlJc w:val="left"/>
      <w:pPr>
        <w:tabs>
          <w:tab w:val="num" w:pos="3263"/>
        </w:tabs>
        <w:ind w:left="3263" w:hanging="360"/>
      </w:pPr>
      <w:rPr>
        <w:rFonts w:cs="Times New Roman"/>
      </w:rPr>
    </w:lvl>
    <w:lvl w:ilvl="5" w:tplc="0415001B">
      <w:start w:val="1"/>
      <w:numFmt w:val="lowerRoman"/>
      <w:lvlText w:val="%6."/>
      <w:lvlJc w:val="right"/>
      <w:pPr>
        <w:tabs>
          <w:tab w:val="num" w:pos="3983"/>
        </w:tabs>
        <w:ind w:left="3983" w:hanging="180"/>
      </w:pPr>
      <w:rPr>
        <w:rFonts w:cs="Times New Roman"/>
      </w:rPr>
    </w:lvl>
    <w:lvl w:ilvl="6" w:tplc="0415000F">
      <w:start w:val="1"/>
      <w:numFmt w:val="decimal"/>
      <w:lvlText w:val="%7."/>
      <w:lvlJc w:val="left"/>
      <w:pPr>
        <w:tabs>
          <w:tab w:val="num" w:pos="4703"/>
        </w:tabs>
        <w:ind w:left="4703" w:hanging="360"/>
      </w:pPr>
      <w:rPr>
        <w:rFonts w:cs="Times New Roman"/>
      </w:rPr>
    </w:lvl>
    <w:lvl w:ilvl="7" w:tplc="04150019">
      <w:start w:val="1"/>
      <w:numFmt w:val="lowerLetter"/>
      <w:lvlText w:val="%8."/>
      <w:lvlJc w:val="left"/>
      <w:pPr>
        <w:tabs>
          <w:tab w:val="num" w:pos="5423"/>
        </w:tabs>
        <w:ind w:left="5423" w:hanging="360"/>
      </w:pPr>
      <w:rPr>
        <w:rFonts w:cs="Times New Roman"/>
      </w:rPr>
    </w:lvl>
    <w:lvl w:ilvl="8" w:tplc="0415001B">
      <w:start w:val="1"/>
      <w:numFmt w:val="lowerRoman"/>
      <w:lvlText w:val="%9."/>
      <w:lvlJc w:val="right"/>
      <w:pPr>
        <w:tabs>
          <w:tab w:val="num" w:pos="6143"/>
        </w:tabs>
        <w:ind w:left="6143" w:hanging="180"/>
      </w:pPr>
      <w:rPr>
        <w:rFonts w:cs="Times New Roman"/>
      </w:rPr>
    </w:lvl>
  </w:abstractNum>
  <w:abstractNum w:abstractNumId="13">
    <w:nsid w:val="23437B7A"/>
    <w:multiLevelType w:val="hybridMultilevel"/>
    <w:tmpl w:val="B5ECAEC6"/>
    <w:lvl w:ilvl="0" w:tplc="A9AEE654">
      <w:start w:val="1"/>
      <w:numFmt w:val="lowerLetter"/>
      <w:lvlText w:val="%1)"/>
      <w:lvlJc w:val="left"/>
      <w:pPr>
        <w:tabs>
          <w:tab w:val="num" w:pos="927"/>
        </w:tabs>
        <w:ind w:left="927" w:hanging="360"/>
      </w:pPr>
      <w:rPr>
        <w:rFonts w:cs="Times New Roman" w:hint="default"/>
      </w:rPr>
    </w:lvl>
    <w:lvl w:ilvl="1" w:tplc="04150019">
      <w:start w:val="1"/>
      <w:numFmt w:val="lowerLetter"/>
      <w:lvlText w:val="%2."/>
      <w:lvlJc w:val="left"/>
      <w:pPr>
        <w:tabs>
          <w:tab w:val="num" w:pos="1647"/>
        </w:tabs>
        <w:ind w:left="1647" w:hanging="360"/>
      </w:pPr>
      <w:rPr>
        <w:rFonts w:cs="Times New Roman"/>
      </w:rPr>
    </w:lvl>
    <w:lvl w:ilvl="2" w:tplc="0415001B">
      <w:start w:val="1"/>
      <w:numFmt w:val="lowerRoman"/>
      <w:lvlText w:val="%3."/>
      <w:lvlJc w:val="right"/>
      <w:pPr>
        <w:tabs>
          <w:tab w:val="num" w:pos="2367"/>
        </w:tabs>
        <w:ind w:left="2367" w:hanging="180"/>
      </w:pPr>
      <w:rPr>
        <w:rFonts w:cs="Times New Roman"/>
      </w:rPr>
    </w:lvl>
    <w:lvl w:ilvl="3" w:tplc="0415000F">
      <w:start w:val="1"/>
      <w:numFmt w:val="decimal"/>
      <w:lvlText w:val="%4."/>
      <w:lvlJc w:val="left"/>
      <w:pPr>
        <w:tabs>
          <w:tab w:val="num" w:pos="3087"/>
        </w:tabs>
        <w:ind w:left="3087" w:hanging="360"/>
      </w:pPr>
      <w:rPr>
        <w:rFonts w:cs="Times New Roman"/>
      </w:rPr>
    </w:lvl>
    <w:lvl w:ilvl="4" w:tplc="04150019">
      <w:start w:val="1"/>
      <w:numFmt w:val="lowerLetter"/>
      <w:lvlText w:val="%5."/>
      <w:lvlJc w:val="left"/>
      <w:pPr>
        <w:tabs>
          <w:tab w:val="num" w:pos="3807"/>
        </w:tabs>
        <w:ind w:left="3807" w:hanging="360"/>
      </w:pPr>
      <w:rPr>
        <w:rFonts w:cs="Times New Roman"/>
      </w:rPr>
    </w:lvl>
    <w:lvl w:ilvl="5" w:tplc="0415001B">
      <w:start w:val="1"/>
      <w:numFmt w:val="lowerRoman"/>
      <w:lvlText w:val="%6."/>
      <w:lvlJc w:val="right"/>
      <w:pPr>
        <w:tabs>
          <w:tab w:val="num" w:pos="4527"/>
        </w:tabs>
        <w:ind w:left="4527" w:hanging="180"/>
      </w:pPr>
      <w:rPr>
        <w:rFonts w:cs="Times New Roman"/>
      </w:rPr>
    </w:lvl>
    <w:lvl w:ilvl="6" w:tplc="0415000F">
      <w:start w:val="1"/>
      <w:numFmt w:val="decimal"/>
      <w:lvlText w:val="%7."/>
      <w:lvlJc w:val="left"/>
      <w:pPr>
        <w:tabs>
          <w:tab w:val="num" w:pos="5247"/>
        </w:tabs>
        <w:ind w:left="5247" w:hanging="360"/>
      </w:pPr>
      <w:rPr>
        <w:rFonts w:cs="Times New Roman"/>
      </w:rPr>
    </w:lvl>
    <w:lvl w:ilvl="7" w:tplc="04150019">
      <w:start w:val="1"/>
      <w:numFmt w:val="lowerLetter"/>
      <w:lvlText w:val="%8."/>
      <w:lvlJc w:val="left"/>
      <w:pPr>
        <w:tabs>
          <w:tab w:val="num" w:pos="5967"/>
        </w:tabs>
        <w:ind w:left="5967" w:hanging="360"/>
      </w:pPr>
      <w:rPr>
        <w:rFonts w:cs="Times New Roman"/>
      </w:rPr>
    </w:lvl>
    <w:lvl w:ilvl="8" w:tplc="0415001B">
      <w:start w:val="1"/>
      <w:numFmt w:val="lowerRoman"/>
      <w:lvlText w:val="%9."/>
      <w:lvlJc w:val="right"/>
      <w:pPr>
        <w:tabs>
          <w:tab w:val="num" w:pos="6687"/>
        </w:tabs>
        <w:ind w:left="6687" w:hanging="180"/>
      </w:pPr>
      <w:rPr>
        <w:rFonts w:cs="Times New Roman"/>
      </w:rPr>
    </w:lvl>
  </w:abstractNum>
  <w:abstractNum w:abstractNumId="14">
    <w:nsid w:val="2D5B2ED9"/>
    <w:multiLevelType w:val="hybridMultilevel"/>
    <w:tmpl w:val="D9F427C4"/>
    <w:lvl w:ilvl="0" w:tplc="F9024D4E">
      <w:start w:val="1"/>
      <w:numFmt w:val="decimal"/>
      <w:lvlText w:val="%1)"/>
      <w:lvlJc w:val="left"/>
      <w:pPr>
        <w:tabs>
          <w:tab w:val="num" w:pos="700"/>
        </w:tabs>
        <w:ind w:left="700" w:hanging="340"/>
      </w:pPr>
      <w:rPr>
        <w:rFonts w:cs="Times New Roman" w:hint="default"/>
      </w:rPr>
    </w:lvl>
    <w:lvl w:ilvl="1" w:tplc="04150019">
      <w:start w:val="1"/>
      <w:numFmt w:val="lowerLetter"/>
      <w:lvlText w:val="%2."/>
      <w:lvlJc w:val="left"/>
      <w:pPr>
        <w:tabs>
          <w:tab w:val="num" w:pos="1403"/>
        </w:tabs>
        <w:ind w:left="1403" w:hanging="360"/>
      </w:pPr>
      <w:rPr>
        <w:rFonts w:cs="Times New Roman"/>
      </w:rPr>
    </w:lvl>
    <w:lvl w:ilvl="2" w:tplc="0415001B">
      <w:start w:val="1"/>
      <w:numFmt w:val="lowerRoman"/>
      <w:lvlText w:val="%3."/>
      <w:lvlJc w:val="right"/>
      <w:pPr>
        <w:tabs>
          <w:tab w:val="num" w:pos="2123"/>
        </w:tabs>
        <w:ind w:left="2123" w:hanging="180"/>
      </w:pPr>
      <w:rPr>
        <w:rFonts w:cs="Times New Roman"/>
      </w:rPr>
    </w:lvl>
    <w:lvl w:ilvl="3" w:tplc="0415000F">
      <w:start w:val="1"/>
      <w:numFmt w:val="decimal"/>
      <w:lvlText w:val="%4."/>
      <w:lvlJc w:val="left"/>
      <w:pPr>
        <w:tabs>
          <w:tab w:val="num" w:pos="2843"/>
        </w:tabs>
        <w:ind w:left="2843" w:hanging="360"/>
      </w:pPr>
      <w:rPr>
        <w:rFonts w:cs="Times New Roman"/>
      </w:rPr>
    </w:lvl>
    <w:lvl w:ilvl="4" w:tplc="04150019">
      <w:start w:val="1"/>
      <w:numFmt w:val="lowerLetter"/>
      <w:lvlText w:val="%5."/>
      <w:lvlJc w:val="left"/>
      <w:pPr>
        <w:tabs>
          <w:tab w:val="num" w:pos="3563"/>
        </w:tabs>
        <w:ind w:left="3563" w:hanging="360"/>
      </w:pPr>
      <w:rPr>
        <w:rFonts w:cs="Times New Roman"/>
      </w:rPr>
    </w:lvl>
    <w:lvl w:ilvl="5" w:tplc="0415001B">
      <w:start w:val="1"/>
      <w:numFmt w:val="lowerRoman"/>
      <w:lvlText w:val="%6."/>
      <w:lvlJc w:val="right"/>
      <w:pPr>
        <w:tabs>
          <w:tab w:val="num" w:pos="4283"/>
        </w:tabs>
        <w:ind w:left="4283" w:hanging="180"/>
      </w:pPr>
      <w:rPr>
        <w:rFonts w:cs="Times New Roman"/>
      </w:rPr>
    </w:lvl>
    <w:lvl w:ilvl="6" w:tplc="0415000F">
      <w:start w:val="1"/>
      <w:numFmt w:val="decimal"/>
      <w:lvlText w:val="%7."/>
      <w:lvlJc w:val="left"/>
      <w:pPr>
        <w:tabs>
          <w:tab w:val="num" w:pos="5003"/>
        </w:tabs>
        <w:ind w:left="5003" w:hanging="360"/>
      </w:pPr>
      <w:rPr>
        <w:rFonts w:cs="Times New Roman"/>
      </w:rPr>
    </w:lvl>
    <w:lvl w:ilvl="7" w:tplc="04150019">
      <w:start w:val="1"/>
      <w:numFmt w:val="lowerLetter"/>
      <w:lvlText w:val="%8."/>
      <w:lvlJc w:val="left"/>
      <w:pPr>
        <w:tabs>
          <w:tab w:val="num" w:pos="5723"/>
        </w:tabs>
        <w:ind w:left="5723" w:hanging="360"/>
      </w:pPr>
      <w:rPr>
        <w:rFonts w:cs="Times New Roman"/>
      </w:rPr>
    </w:lvl>
    <w:lvl w:ilvl="8" w:tplc="0415001B">
      <w:start w:val="1"/>
      <w:numFmt w:val="lowerRoman"/>
      <w:lvlText w:val="%9."/>
      <w:lvlJc w:val="right"/>
      <w:pPr>
        <w:tabs>
          <w:tab w:val="num" w:pos="6443"/>
        </w:tabs>
        <w:ind w:left="6443" w:hanging="180"/>
      </w:pPr>
      <w:rPr>
        <w:rFonts w:cs="Times New Roman"/>
      </w:rPr>
    </w:lvl>
  </w:abstractNum>
  <w:abstractNum w:abstractNumId="15">
    <w:nsid w:val="31595B77"/>
    <w:multiLevelType w:val="hybridMultilevel"/>
    <w:tmpl w:val="3BB0315A"/>
    <w:lvl w:ilvl="0" w:tplc="687AAB32">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961"/>
        </w:tabs>
        <w:ind w:left="961" w:hanging="360"/>
      </w:pPr>
      <w:rPr>
        <w:rFonts w:cs="Times New Roman"/>
      </w:rPr>
    </w:lvl>
    <w:lvl w:ilvl="2" w:tplc="0415001B">
      <w:start w:val="1"/>
      <w:numFmt w:val="lowerRoman"/>
      <w:lvlText w:val="%3."/>
      <w:lvlJc w:val="right"/>
      <w:pPr>
        <w:tabs>
          <w:tab w:val="num" w:pos="1681"/>
        </w:tabs>
        <w:ind w:left="1681" w:hanging="180"/>
      </w:pPr>
      <w:rPr>
        <w:rFonts w:cs="Times New Roman"/>
      </w:rPr>
    </w:lvl>
    <w:lvl w:ilvl="3" w:tplc="0415000F">
      <w:start w:val="1"/>
      <w:numFmt w:val="decimal"/>
      <w:lvlText w:val="%4."/>
      <w:lvlJc w:val="left"/>
      <w:pPr>
        <w:tabs>
          <w:tab w:val="num" w:pos="2401"/>
        </w:tabs>
        <w:ind w:left="2401" w:hanging="360"/>
      </w:pPr>
      <w:rPr>
        <w:rFonts w:cs="Times New Roman"/>
      </w:rPr>
    </w:lvl>
    <w:lvl w:ilvl="4" w:tplc="04150019">
      <w:start w:val="1"/>
      <w:numFmt w:val="lowerLetter"/>
      <w:lvlText w:val="%5."/>
      <w:lvlJc w:val="left"/>
      <w:pPr>
        <w:tabs>
          <w:tab w:val="num" w:pos="3121"/>
        </w:tabs>
        <w:ind w:left="3121" w:hanging="360"/>
      </w:pPr>
      <w:rPr>
        <w:rFonts w:cs="Times New Roman"/>
      </w:rPr>
    </w:lvl>
    <w:lvl w:ilvl="5" w:tplc="0415001B">
      <w:start w:val="1"/>
      <w:numFmt w:val="lowerRoman"/>
      <w:lvlText w:val="%6."/>
      <w:lvlJc w:val="right"/>
      <w:pPr>
        <w:tabs>
          <w:tab w:val="num" w:pos="3841"/>
        </w:tabs>
        <w:ind w:left="3841" w:hanging="180"/>
      </w:pPr>
      <w:rPr>
        <w:rFonts w:cs="Times New Roman"/>
      </w:rPr>
    </w:lvl>
    <w:lvl w:ilvl="6" w:tplc="0415000F">
      <w:start w:val="1"/>
      <w:numFmt w:val="decimal"/>
      <w:lvlText w:val="%7."/>
      <w:lvlJc w:val="left"/>
      <w:pPr>
        <w:tabs>
          <w:tab w:val="num" w:pos="4561"/>
        </w:tabs>
        <w:ind w:left="4561" w:hanging="360"/>
      </w:pPr>
      <w:rPr>
        <w:rFonts w:cs="Times New Roman"/>
      </w:rPr>
    </w:lvl>
    <w:lvl w:ilvl="7" w:tplc="04150019">
      <w:start w:val="1"/>
      <w:numFmt w:val="lowerLetter"/>
      <w:lvlText w:val="%8."/>
      <w:lvlJc w:val="left"/>
      <w:pPr>
        <w:tabs>
          <w:tab w:val="num" w:pos="5281"/>
        </w:tabs>
        <w:ind w:left="5281" w:hanging="360"/>
      </w:pPr>
      <w:rPr>
        <w:rFonts w:cs="Times New Roman"/>
      </w:rPr>
    </w:lvl>
    <w:lvl w:ilvl="8" w:tplc="0415001B">
      <w:start w:val="1"/>
      <w:numFmt w:val="lowerRoman"/>
      <w:lvlText w:val="%9."/>
      <w:lvlJc w:val="right"/>
      <w:pPr>
        <w:tabs>
          <w:tab w:val="num" w:pos="6001"/>
        </w:tabs>
        <w:ind w:left="6001" w:hanging="180"/>
      </w:pPr>
      <w:rPr>
        <w:rFonts w:cs="Times New Roman"/>
      </w:rPr>
    </w:lvl>
  </w:abstractNum>
  <w:abstractNum w:abstractNumId="16">
    <w:nsid w:val="31F415B2"/>
    <w:multiLevelType w:val="hybridMultilevel"/>
    <w:tmpl w:val="437663C2"/>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nsid w:val="32830FCB"/>
    <w:multiLevelType w:val="hybridMultilevel"/>
    <w:tmpl w:val="22765DDE"/>
    <w:lvl w:ilvl="0" w:tplc="64C8DD86">
      <w:start w:val="1"/>
      <w:numFmt w:val="decimal"/>
      <w:lvlText w:val="%1."/>
      <w:lvlJc w:val="left"/>
      <w:pPr>
        <w:tabs>
          <w:tab w:val="num" w:pos="360"/>
        </w:tabs>
      </w:pPr>
      <w:rPr>
        <w:rFonts w:cs="Times New Roman" w:hint="default"/>
      </w:rPr>
    </w:lvl>
    <w:lvl w:ilvl="1" w:tplc="1EDADA26">
      <w:numFmt w:val="none"/>
      <w:lvlText w:val=""/>
      <w:lvlJc w:val="left"/>
      <w:pPr>
        <w:tabs>
          <w:tab w:val="num" w:pos="360"/>
        </w:tabs>
      </w:pPr>
      <w:rPr>
        <w:rFonts w:cs="Times New Roman"/>
      </w:rPr>
    </w:lvl>
    <w:lvl w:ilvl="2" w:tplc="79867082">
      <w:numFmt w:val="none"/>
      <w:lvlText w:val=""/>
      <w:lvlJc w:val="left"/>
      <w:pPr>
        <w:tabs>
          <w:tab w:val="num" w:pos="360"/>
        </w:tabs>
      </w:pPr>
      <w:rPr>
        <w:rFonts w:cs="Times New Roman"/>
      </w:rPr>
    </w:lvl>
    <w:lvl w:ilvl="3" w:tplc="95ECF9A2">
      <w:numFmt w:val="none"/>
      <w:lvlText w:val=""/>
      <w:lvlJc w:val="left"/>
      <w:pPr>
        <w:tabs>
          <w:tab w:val="num" w:pos="360"/>
        </w:tabs>
      </w:pPr>
      <w:rPr>
        <w:rFonts w:cs="Times New Roman"/>
      </w:rPr>
    </w:lvl>
    <w:lvl w:ilvl="4" w:tplc="7B40AEF2">
      <w:numFmt w:val="none"/>
      <w:lvlText w:val=""/>
      <w:lvlJc w:val="left"/>
      <w:pPr>
        <w:tabs>
          <w:tab w:val="num" w:pos="360"/>
        </w:tabs>
      </w:pPr>
      <w:rPr>
        <w:rFonts w:cs="Times New Roman"/>
      </w:rPr>
    </w:lvl>
    <w:lvl w:ilvl="5" w:tplc="E6529B78">
      <w:numFmt w:val="none"/>
      <w:lvlText w:val=""/>
      <w:lvlJc w:val="left"/>
      <w:pPr>
        <w:tabs>
          <w:tab w:val="num" w:pos="360"/>
        </w:tabs>
      </w:pPr>
      <w:rPr>
        <w:rFonts w:cs="Times New Roman"/>
      </w:rPr>
    </w:lvl>
    <w:lvl w:ilvl="6" w:tplc="B34A8C96">
      <w:numFmt w:val="none"/>
      <w:lvlText w:val=""/>
      <w:lvlJc w:val="left"/>
      <w:pPr>
        <w:tabs>
          <w:tab w:val="num" w:pos="360"/>
        </w:tabs>
      </w:pPr>
      <w:rPr>
        <w:rFonts w:cs="Times New Roman"/>
      </w:rPr>
    </w:lvl>
    <w:lvl w:ilvl="7" w:tplc="DCAA29D2">
      <w:numFmt w:val="none"/>
      <w:lvlText w:val=""/>
      <w:lvlJc w:val="left"/>
      <w:pPr>
        <w:tabs>
          <w:tab w:val="num" w:pos="360"/>
        </w:tabs>
      </w:pPr>
      <w:rPr>
        <w:rFonts w:cs="Times New Roman"/>
      </w:rPr>
    </w:lvl>
    <w:lvl w:ilvl="8" w:tplc="C8945720">
      <w:numFmt w:val="none"/>
      <w:lvlText w:val=""/>
      <w:lvlJc w:val="left"/>
      <w:pPr>
        <w:tabs>
          <w:tab w:val="num" w:pos="360"/>
        </w:tabs>
      </w:pPr>
      <w:rPr>
        <w:rFonts w:cs="Times New Roman"/>
      </w:rPr>
    </w:lvl>
  </w:abstractNum>
  <w:abstractNum w:abstractNumId="18">
    <w:nsid w:val="3B612799"/>
    <w:multiLevelType w:val="hybridMultilevel"/>
    <w:tmpl w:val="21A40924"/>
    <w:lvl w:ilvl="0" w:tplc="4998C294">
      <w:start w:val="1"/>
      <w:numFmt w:val="decimal"/>
      <w:lvlText w:val="%1."/>
      <w:lvlJc w:val="left"/>
      <w:pPr>
        <w:tabs>
          <w:tab w:val="num" w:pos="0"/>
        </w:tabs>
        <w:ind w:left="360" w:hanging="360"/>
      </w:pPr>
      <w:rPr>
        <w:rFonts w:cs="Times New Roman" w:hint="default"/>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nsid w:val="3BC65B23"/>
    <w:multiLevelType w:val="hybridMultilevel"/>
    <w:tmpl w:val="AC12BB44"/>
    <w:lvl w:ilvl="0" w:tplc="62F483E4">
      <w:start w:val="2"/>
      <w:numFmt w:val="decimal"/>
      <w:lvlText w:val="%1."/>
      <w:lvlJc w:val="left"/>
      <w:pPr>
        <w:tabs>
          <w:tab w:val="num" w:pos="0"/>
        </w:tabs>
        <w:ind w:left="360" w:hanging="360"/>
      </w:pPr>
      <w:rPr>
        <w:rFonts w:cs="Times New Roman" w:hint="default"/>
        <w:sz w:val="24"/>
        <w:szCs w:val="24"/>
      </w:rPr>
    </w:lvl>
    <w:lvl w:ilvl="1" w:tplc="269C98B4">
      <w:start w:val="1"/>
      <w:numFmt w:val="decimal"/>
      <w:lvlText w:val="%2)"/>
      <w:lvlJc w:val="left"/>
      <w:pPr>
        <w:tabs>
          <w:tab w:val="num" w:pos="1420"/>
        </w:tabs>
        <w:ind w:left="1420" w:hanging="340"/>
      </w:pPr>
      <w:rPr>
        <w:rFonts w:cs="Times New Roman" w:hint="default"/>
        <w:sz w:val="24"/>
        <w:szCs w:val="24"/>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
    <w:nsid w:val="4320525B"/>
    <w:multiLevelType w:val="hybridMultilevel"/>
    <w:tmpl w:val="8E0E4672"/>
    <w:lvl w:ilvl="0" w:tplc="04150011">
      <w:start w:val="1"/>
      <w:numFmt w:val="decimal"/>
      <w:lvlText w:val="%1)"/>
      <w:lvlJc w:val="left"/>
      <w:pPr>
        <w:ind w:left="1199" w:hanging="360"/>
      </w:pPr>
      <w:rPr>
        <w:rFonts w:cs="Times New Roman"/>
      </w:rPr>
    </w:lvl>
    <w:lvl w:ilvl="1" w:tplc="04150019">
      <w:start w:val="1"/>
      <w:numFmt w:val="lowerLetter"/>
      <w:lvlText w:val="%2."/>
      <w:lvlJc w:val="left"/>
      <w:pPr>
        <w:ind w:left="1919" w:hanging="360"/>
      </w:pPr>
      <w:rPr>
        <w:rFonts w:cs="Times New Roman"/>
      </w:rPr>
    </w:lvl>
    <w:lvl w:ilvl="2" w:tplc="0415001B">
      <w:start w:val="1"/>
      <w:numFmt w:val="lowerRoman"/>
      <w:lvlText w:val="%3."/>
      <w:lvlJc w:val="right"/>
      <w:pPr>
        <w:ind w:left="2639" w:hanging="180"/>
      </w:pPr>
      <w:rPr>
        <w:rFonts w:cs="Times New Roman"/>
      </w:rPr>
    </w:lvl>
    <w:lvl w:ilvl="3" w:tplc="0415000F">
      <w:start w:val="1"/>
      <w:numFmt w:val="decimal"/>
      <w:lvlText w:val="%4."/>
      <w:lvlJc w:val="left"/>
      <w:pPr>
        <w:ind w:left="3359" w:hanging="360"/>
      </w:pPr>
      <w:rPr>
        <w:rFonts w:cs="Times New Roman"/>
      </w:rPr>
    </w:lvl>
    <w:lvl w:ilvl="4" w:tplc="04150019">
      <w:start w:val="1"/>
      <w:numFmt w:val="lowerLetter"/>
      <w:lvlText w:val="%5."/>
      <w:lvlJc w:val="left"/>
      <w:pPr>
        <w:ind w:left="4079" w:hanging="360"/>
      </w:pPr>
      <w:rPr>
        <w:rFonts w:cs="Times New Roman"/>
      </w:rPr>
    </w:lvl>
    <w:lvl w:ilvl="5" w:tplc="0415001B">
      <w:start w:val="1"/>
      <w:numFmt w:val="lowerRoman"/>
      <w:lvlText w:val="%6."/>
      <w:lvlJc w:val="right"/>
      <w:pPr>
        <w:ind w:left="4799" w:hanging="180"/>
      </w:pPr>
      <w:rPr>
        <w:rFonts w:cs="Times New Roman"/>
      </w:rPr>
    </w:lvl>
    <w:lvl w:ilvl="6" w:tplc="0415000F">
      <w:start w:val="1"/>
      <w:numFmt w:val="decimal"/>
      <w:lvlText w:val="%7."/>
      <w:lvlJc w:val="left"/>
      <w:pPr>
        <w:ind w:left="5519" w:hanging="360"/>
      </w:pPr>
      <w:rPr>
        <w:rFonts w:cs="Times New Roman"/>
      </w:rPr>
    </w:lvl>
    <w:lvl w:ilvl="7" w:tplc="04150019">
      <w:start w:val="1"/>
      <w:numFmt w:val="lowerLetter"/>
      <w:lvlText w:val="%8."/>
      <w:lvlJc w:val="left"/>
      <w:pPr>
        <w:ind w:left="6239" w:hanging="360"/>
      </w:pPr>
      <w:rPr>
        <w:rFonts w:cs="Times New Roman"/>
      </w:rPr>
    </w:lvl>
    <w:lvl w:ilvl="8" w:tplc="0415001B">
      <w:start w:val="1"/>
      <w:numFmt w:val="lowerRoman"/>
      <w:lvlText w:val="%9."/>
      <w:lvlJc w:val="right"/>
      <w:pPr>
        <w:ind w:left="6959" w:hanging="180"/>
      </w:pPr>
      <w:rPr>
        <w:rFonts w:cs="Times New Roman"/>
      </w:rPr>
    </w:lvl>
  </w:abstractNum>
  <w:abstractNum w:abstractNumId="21">
    <w:nsid w:val="445E0ED3"/>
    <w:multiLevelType w:val="hybridMultilevel"/>
    <w:tmpl w:val="64D010EC"/>
    <w:lvl w:ilvl="0" w:tplc="687AAB32">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961"/>
        </w:tabs>
        <w:ind w:left="961" w:hanging="360"/>
      </w:pPr>
      <w:rPr>
        <w:rFonts w:cs="Times New Roman"/>
      </w:rPr>
    </w:lvl>
    <w:lvl w:ilvl="2" w:tplc="0415001B">
      <w:start w:val="1"/>
      <w:numFmt w:val="lowerRoman"/>
      <w:lvlText w:val="%3."/>
      <w:lvlJc w:val="right"/>
      <w:pPr>
        <w:tabs>
          <w:tab w:val="num" w:pos="1681"/>
        </w:tabs>
        <w:ind w:left="1681" w:hanging="180"/>
      </w:pPr>
      <w:rPr>
        <w:rFonts w:cs="Times New Roman"/>
      </w:rPr>
    </w:lvl>
    <w:lvl w:ilvl="3" w:tplc="0415000F">
      <w:start w:val="1"/>
      <w:numFmt w:val="decimal"/>
      <w:lvlText w:val="%4."/>
      <w:lvlJc w:val="left"/>
      <w:pPr>
        <w:tabs>
          <w:tab w:val="num" w:pos="2401"/>
        </w:tabs>
        <w:ind w:left="2401" w:hanging="360"/>
      </w:pPr>
      <w:rPr>
        <w:rFonts w:cs="Times New Roman"/>
      </w:rPr>
    </w:lvl>
    <w:lvl w:ilvl="4" w:tplc="982C7606">
      <w:start w:val="1"/>
      <w:numFmt w:val="lowerLetter"/>
      <w:lvlText w:val="%5)"/>
      <w:lvlJc w:val="left"/>
      <w:pPr>
        <w:tabs>
          <w:tab w:val="num" w:pos="3121"/>
        </w:tabs>
        <w:ind w:left="3121" w:hanging="360"/>
      </w:pPr>
      <w:rPr>
        <w:rFonts w:cs="Times New Roman" w:hint="default"/>
      </w:rPr>
    </w:lvl>
    <w:lvl w:ilvl="5" w:tplc="0415001B">
      <w:start w:val="1"/>
      <w:numFmt w:val="lowerRoman"/>
      <w:lvlText w:val="%6."/>
      <w:lvlJc w:val="right"/>
      <w:pPr>
        <w:tabs>
          <w:tab w:val="num" w:pos="3841"/>
        </w:tabs>
        <w:ind w:left="3841" w:hanging="180"/>
      </w:pPr>
      <w:rPr>
        <w:rFonts w:cs="Times New Roman"/>
      </w:rPr>
    </w:lvl>
    <w:lvl w:ilvl="6" w:tplc="0415000F">
      <w:start w:val="1"/>
      <w:numFmt w:val="decimal"/>
      <w:lvlText w:val="%7."/>
      <w:lvlJc w:val="left"/>
      <w:pPr>
        <w:tabs>
          <w:tab w:val="num" w:pos="4561"/>
        </w:tabs>
        <w:ind w:left="4561" w:hanging="360"/>
      </w:pPr>
      <w:rPr>
        <w:rFonts w:cs="Times New Roman"/>
      </w:rPr>
    </w:lvl>
    <w:lvl w:ilvl="7" w:tplc="04150019">
      <w:start w:val="1"/>
      <w:numFmt w:val="lowerLetter"/>
      <w:lvlText w:val="%8."/>
      <w:lvlJc w:val="left"/>
      <w:pPr>
        <w:tabs>
          <w:tab w:val="num" w:pos="5281"/>
        </w:tabs>
        <w:ind w:left="5281" w:hanging="360"/>
      </w:pPr>
      <w:rPr>
        <w:rFonts w:cs="Times New Roman"/>
      </w:rPr>
    </w:lvl>
    <w:lvl w:ilvl="8" w:tplc="0415001B">
      <w:start w:val="1"/>
      <w:numFmt w:val="lowerRoman"/>
      <w:lvlText w:val="%9."/>
      <w:lvlJc w:val="right"/>
      <w:pPr>
        <w:tabs>
          <w:tab w:val="num" w:pos="6001"/>
        </w:tabs>
        <w:ind w:left="6001" w:hanging="180"/>
      </w:pPr>
      <w:rPr>
        <w:rFonts w:cs="Times New Roman"/>
      </w:rPr>
    </w:lvl>
  </w:abstractNum>
  <w:abstractNum w:abstractNumId="22">
    <w:nsid w:val="46073CDB"/>
    <w:multiLevelType w:val="hybridMultilevel"/>
    <w:tmpl w:val="A50E8A6E"/>
    <w:lvl w:ilvl="0" w:tplc="F22E90C4">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841"/>
        </w:tabs>
        <w:ind w:left="841" w:hanging="360"/>
      </w:pPr>
      <w:rPr>
        <w:rFonts w:cs="Times New Roman"/>
      </w:rPr>
    </w:lvl>
    <w:lvl w:ilvl="2" w:tplc="0415001B">
      <w:start w:val="1"/>
      <w:numFmt w:val="lowerRoman"/>
      <w:lvlText w:val="%3."/>
      <w:lvlJc w:val="right"/>
      <w:pPr>
        <w:tabs>
          <w:tab w:val="num" w:pos="1561"/>
        </w:tabs>
        <w:ind w:left="1561" w:hanging="180"/>
      </w:pPr>
      <w:rPr>
        <w:rFonts w:cs="Times New Roman"/>
      </w:rPr>
    </w:lvl>
    <w:lvl w:ilvl="3" w:tplc="0415000F">
      <w:start w:val="1"/>
      <w:numFmt w:val="decimal"/>
      <w:lvlText w:val="%4."/>
      <w:lvlJc w:val="left"/>
      <w:pPr>
        <w:tabs>
          <w:tab w:val="num" w:pos="2281"/>
        </w:tabs>
        <w:ind w:left="2281" w:hanging="360"/>
      </w:pPr>
      <w:rPr>
        <w:rFonts w:cs="Times New Roman"/>
      </w:rPr>
    </w:lvl>
    <w:lvl w:ilvl="4" w:tplc="04150019">
      <w:start w:val="1"/>
      <w:numFmt w:val="lowerLetter"/>
      <w:lvlText w:val="%5."/>
      <w:lvlJc w:val="left"/>
      <w:pPr>
        <w:tabs>
          <w:tab w:val="num" w:pos="3001"/>
        </w:tabs>
        <w:ind w:left="3001" w:hanging="360"/>
      </w:pPr>
      <w:rPr>
        <w:rFonts w:cs="Times New Roman"/>
      </w:rPr>
    </w:lvl>
    <w:lvl w:ilvl="5" w:tplc="0415001B">
      <w:start w:val="1"/>
      <w:numFmt w:val="lowerRoman"/>
      <w:lvlText w:val="%6."/>
      <w:lvlJc w:val="right"/>
      <w:pPr>
        <w:tabs>
          <w:tab w:val="num" w:pos="3721"/>
        </w:tabs>
        <w:ind w:left="3721" w:hanging="180"/>
      </w:pPr>
      <w:rPr>
        <w:rFonts w:cs="Times New Roman"/>
      </w:rPr>
    </w:lvl>
    <w:lvl w:ilvl="6" w:tplc="0415000F">
      <w:start w:val="1"/>
      <w:numFmt w:val="decimal"/>
      <w:lvlText w:val="%7."/>
      <w:lvlJc w:val="left"/>
      <w:pPr>
        <w:tabs>
          <w:tab w:val="num" w:pos="4441"/>
        </w:tabs>
        <w:ind w:left="4441" w:hanging="360"/>
      </w:pPr>
      <w:rPr>
        <w:rFonts w:cs="Times New Roman"/>
      </w:rPr>
    </w:lvl>
    <w:lvl w:ilvl="7" w:tplc="04150019">
      <w:start w:val="1"/>
      <w:numFmt w:val="lowerLetter"/>
      <w:lvlText w:val="%8."/>
      <w:lvlJc w:val="left"/>
      <w:pPr>
        <w:tabs>
          <w:tab w:val="num" w:pos="5161"/>
        </w:tabs>
        <w:ind w:left="5161" w:hanging="360"/>
      </w:pPr>
      <w:rPr>
        <w:rFonts w:cs="Times New Roman"/>
      </w:rPr>
    </w:lvl>
    <w:lvl w:ilvl="8" w:tplc="0415001B">
      <w:start w:val="1"/>
      <w:numFmt w:val="lowerRoman"/>
      <w:lvlText w:val="%9."/>
      <w:lvlJc w:val="right"/>
      <w:pPr>
        <w:tabs>
          <w:tab w:val="num" w:pos="5881"/>
        </w:tabs>
        <w:ind w:left="5881" w:hanging="180"/>
      </w:pPr>
      <w:rPr>
        <w:rFonts w:cs="Times New Roman"/>
      </w:rPr>
    </w:lvl>
  </w:abstractNum>
  <w:abstractNum w:abstractNumId="23">
    <w:nsid w:val="48760DD6"/>
    <w:multiLevelType w:val="hybridMultilevel"/>
    <w:tmpl w:val="C9E03E2C"/>
    <w:lvl w:ilvl="0" w:tplc="6D561300">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tabs>
          <w:tab w:val="num" w:pos="841"/>
        </w:tabs>
        <w:ind w:left="841" w:hanging="360"/>
      </w:pPr>
      <w:rPr>
        <w:rFonts w:cs="Times New Roman"/>
      </w:rPr>
    </w:lvl>
    <w:lvl w:ilvl="2" w:tplc="0415001B">
      <w:start w:val="1"/>
      <w:numFmt w:val="lowerRoman"/>
      <w:lvlText w:val="%3."/>
      <w:lvlJc w:val="right"/>
      <w:pPr>
        <w:tabs>
          <w:tab w:val="num" w:pos="1561"/>
        </w:tabs>
        <w:ind w:left="1561" w:hanging="180"/>
      </w:pPr>
      <w:rPr>
        <w:rFonts w:cs="Times New Roman"/>
      </w:rPr>
    </w:lvl>
    <w:lvl w:ilvl="3" w:tplc="0415000F">
      <w:start w:val="1"/>
      <w:numFmt w:val="decimal"/>
      <w:lvlText w:val="%4."/>
      <w:lvlJc w:val="left"/>
      <w:pPr>
        <w:tabs>
          <w:tab w:val="num" w:pos="2281"/>
        </w:tabs>
        <w:ind w:left="2281" w:hanging="360"/>
      </w:pPr>
      <w:rPr>
        <w:rFonts w:cs="Times New Roman"/>
      </w:rPr>
    </w:lvl>
    <w:lvl w:ilvl="4" w:tplc="04150019">
      <w:start w:val="1"/>
      <w:numFmt w:val="lowerLetter"/>
      <w:lvlText w:val="%5."/>
      <w:lvlJc w:val="left"/>
      <w:pPr>
        <w:tabs>
          <w:tab w:val="num" w:pos="3001"/>
        </w:tabs>
        <w:ind w:left="3001" w:hanging="360"/>
      </w:pPr>
      <w:rPr>
        <w:rFonts w:cs="Times New Roman"/>
      </w:rPr>
    </w:lvl>
    <w:lvl w:ilvl="5" w:tplc="0415001B">
      <w:start w:val="1"/>
      <w:numFmt w:val="lowerRoman"/>
      <w:lvlText w:val="%6."/>
      <w:lvlJc w:val="right"/>
      <w:pPr>
        <w:tabs>
          <w:tab w:val="num" w:pos="3721"/>
        </w:tabs>
        <w:ind w:left="3721" w:hanging="180"/>
      </w:pPr>
      <w:rPr>
        <w:rFonts w:cs="Times New Roman"/>
      </w:rPr>
    </w:lvl>
    <w:lvl w:ilvl="6" w:tplc="0415000F">
      <w:start w:val="1"/>
      <w:numFmt w:val="decimal"/>
      <w:lvlText w:val="%7."/>
      <w:lvlJc w:val="left"/>
      <w:pPr>
        <w:tabs>
          <w:tab w:val="num" w:pos="4441"/>
        </w:tabs>
        <w:ind w:left="4441" w:hanging="360"/>
      </w:pPr>
      <w:rPr>
        <w:rFonts w:cs="Times New Roman"/>
      </w:rPr>
    </w:lvl>
    <w:lvl w:ilvl="7" w:tplc="04150019">
      <w:start w:val="1"/>
      <w:numFmt w:val="lowerLetter"/>
      <w:lvlText w:val="%8."/>
      <w:lvlJc w:val="left"/>
      <w:pPr>
        <w:tabs>
          <w:tab w:val="num" w:pos="5161"/>
        </w:tabs>
        <w:ind w:left="5161" w:hanging="360"/>
      </w:pPr>
      <w:rPr>
        <w:rFonts w:cs="Times New Roman"/>
      </w:rPr>
    </w:lvl>
    <w:lvl w:ilvl="8" w:tplc="0415001B">
      <w:start w:val="1"/>
      <w:numFmt w:val="lowerRoman"/>
      <w:lvlText w:val="%9."/>
      <w:lvlJc w:val="right"/>
      <w:pPr>
        <w:tabs>
          <w:tab w:val="num" w:pos="5881"/>
        </w:tabs>
        <w:ind w:left="5881" w:hanging="180"/>
      </w:pPr>
      <w:rPr>
        <w:rFonts w:cs="Times New Roman"/>
      </w:rPr>
    </w:lvl>
  </w:abstractNum>
  <w:abstractNum w:abstractNumId="24">
    <w:nsid w:val="48FE0F2D"/>
    <w:multiLevelType w:val="hybridMultilevel"/>
    <w:tmpl w:val="682CDDA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nsid w:val="4BFC42A4"/>
    <w:multiLevelType w:val="hybridMultilevel"/>
    <w:tmpl w:val="9DFAFAD6"/>
    <w:lvl w:ilvl="0" w:tplc="687AAB32">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961"/>
        </w:tabs>
        <w:ind w:left="961" w:hanging="360"/>
      </w:pPr>
      <w:rPr>
        <w:rFonts w:cs="Times New Roman"/>
      </w:rPr>
    </w:lvl>
    <w:lvl w:ilvl="2" w:tplc="0415001B">
      <w:start w:val="1"/>
      <w:numFmt w:val="lowerRoman"/>
      <w:lvlText w:val="%3."/>
      <w:lvlJc w:val="right"/>
      <w:pPr>
        <w:tabs>
          <w:tab w:val="num" w:pos="1681"/>
        </w:tabs>
        <w:ind w:left="1681" w:hanging="180"/>
      </w:pPr>
      <w:rPr>
        <w:rFonts w:cs="Times New Roman"/>
      </w:rPr>
    </w:lvl>
    <w:lvl w:ilvl="3" w:tplc="0415000F">
      <w:start w:val="1"/>
      <w:numFmt w:val="decimal"/>
      <w:lvlText w:val="%4."/>
      <w:lvlJc w:val="left"/>
      <w:pPr>
        <w:tabs>
          <w:tab w:val="num" w:pos="2401"/>
        </w:tabs>
        <w:ind w:left="2401" w:hanging="360"/>
      </w:pPr>
      <w:rPr>
        <w:rFonts w:cs="Times New Roman"/>
      </w:rPr>
    </w:lvl>
    <w:lvl w:ilvl="4" w:tplc="04150019">
      <w:start w:val="1"/>
      <w:numFmt w:val="lowerLetter"/>
      <w:lvlText w:val="%5."/>
      <w:lvlJc w:val="left"/>
      <w:pPr>
        <w:tabs>
          <w:tab w:val="num" w:pos="3121"/>
        </w:tabs>
        <w:ind w:left="3121" w:hanging="360"/>
      </w:pPr>
      <w:rPr>
        <w:rFonts w:cs="Times New Roman"/>
      </w:rPr>
    </w:lvl>
    <w:lvl w:ilvl="5" w:tplc="0415001B">
      <w:start w:val="1"/>
      <w:numFmt w:val="lowerRoman"/>
      <w:lvlText w:val="%6."/>
      <w:lvlJc w:val="right"/>
      <w:pPr>
        <w:tabs>
          <w:tab w:val="num" w:pos="3841"/>
        </w:tabs>
        <w:ind w:left="3841" w:hanging="180"/>
      </w:pPr>
      <w:rPr>
        <w:rFonts w:cs="Times New Roman"/>
      </w:rPr>
    </w:lvl>
    <w:lvl w:ilvl="6" w:tplc="0415000F">
      <w:start w:val="1"/>
      <w:numFmt w:val="decimal"/>
      <w:lvlText w:val="%7."/>
      <w:lvlJc w:val="left"/>
      <w:pPr>
        <w:tabs>
          <w:tab w:val="num" w:pos="4561"/>
        </w:tabs>
        <w:ind w:left="4561" w:hanging="360"/>
      </w:pPr>
      <w:rPr>
        <w:rFonts w:cs="Times New Roman"/>
      </w:rPr>
    </w:lvl>
    <w:lvl w:ilvl="7" w:tplc="04150019">
      <w:start w:val="1"/>
      <w:numFmt w:val="lowerLetter"/>
      <w:lvlText w:val="%8."/>
      <w:lvlJc w:val="left"/>
      <w:pPr>
        <w:tabs>
          <w:tab w:val="num" w:pos="5281"/>
        </w:tabs>
        <w:ind w:left="5281" w:hanging="360"/>
      </w:pPr>
      <w:rPr>
        <w:rFonts w:cs="Times New Roman"/>
      </w:rPr>
    </w:lvl>
    <w:lvl w:ilvl="8" w:tplc="0415001B">
      <w:start w:val="1"/>
      <w:numFmt w:val="lowerRoman"/>
      <w:lvlText w:val="%9."/>
      <w:lvlJc w:val="right"/>
      <w:pPr>
        <w:tabs>
          <w:tab w:val="num" w:pos="6001"/>
        </w:tabs>
        <w:ind w:left="6001" w:hanging="180"/>
      </w:pPr>
      <w:rPr>
        <w:rFonts w:cs="Times New Roman"/>
      </w:rPr>
    </w:lvl>
  </w:abstractNum>
  <w:abstractNum w:abstractNumId="26">
    <w:nsid w:val="4EB367C9"/>
    <w:multiLevelType w:val="hybridMultilevel"/>
    <w:tmpl w:val="B12A0F58"/>
    <w:lvl w:ilvl="0" w:tplc="04150017">
      <w:start w:val="1"/>
      <w:numFmt w:val="lowerLetter"/>
      <w:lvlText w:val="%1)"/>
      <w:lvlJc w:val="left"/>
      <w:pPr>
        <w:ind w:left="1429" w:hanging="360"/>
      </w:pPr>
      <w:rPr>
        <w:rFonts w:cs="Times New Roman"/>
      </w:rPr>
    </w:lvl>
    <w:lvl w:ilvl="1" w:tplc="04150019">
      <w:start w:val="1"/>
      <w:numFmt w:val="lowerLetter"/>
      <w:lvlText w:val="%2."/>
      <w:lvlJc w:val="left"/>
      <w:pPr>
        <w:ind w:left="2149" w:hanging="360"/>
      </w:pPr>
      <w:rPr>
        <w:rFonts w:cs="Times New Roman"/>
      </w:rPr>
    </w:lvl>
    <w:lvl w:ilvl="2" w:tplc="0415001B">
      <w:start w:val="1"/>
      <w:numFmt w:val="lowerRoman"/>
      <w:lvlText w:val="%3."/>
      <w:lvlJc w:val="right"/>
      <w:pPr>
        <w:ind w:left="2869" w:hanging="180"/>
      </w:pPr>
      <w:rPr>
        <w:rFonts w:cs="Times New Roman"/>
      </w:rPr>
    </w:lvl>
    <w:lvl w:ilvl="3" w:tplc="0415000F">
      <w:start w:val="1"/>
      <w:numFmt w:val="decimal"/>
      <w:lvlText w:val="%4."/>
      <w:lvlJc w:val="left"/>
      <w:pPr>
        <w:ind w:left="3589" w:hanging="360"/>
      </w:pPr>
      <w:rPr>
        <w:rFonts w:cs="Times New Roman"/>
      </w:rPr>
    </w:lvl>
    <w:lvl w:ilvl="4" w:tplc="04150019">
      <w:start w:val="1"/>
      <w:numFmt w:val="lowerLetter"/>
      <w:lvlText w:val="%5."/>
      <w:lvlJc w:val="left"/>
      <w:pPr>
        <w:ind w:left="4309" w:hanging="360"/>
      </w:pPr>
      <w:rPr>
        <w:rFonts w:cs="Times New Roman"/>
      </w:r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27">
    <w:nsid w:val="558462AB"/>
    <w:multiLevelType w:val="hybridMultilevel"/>
    <w:tmpl w:val="EB9E8BDA"/>
    <w:lvl w:ilvl="0" w:tplc="F22E90C4">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841"/>
        </w:tabs>
        <w:ind w:left="841" w:hanging="360"/>
      </w:pPr>
      <w:rPr>
        <w:rFonts w:cs="Times New Roman"/>
      </w:rPr>
    </w:lvl>
    <w:lvl w:ilvl="2" w:tplc="0415001B">
      <w:start w:val="1"/>
      <w:numFmt w:val="lowerRoman"/>
      <w:lvlText w:val="%3."/>
      <w:lvlJc w:val="right"/>
      <w:pPr>
        <w:tabs>
          <w:tab w:val="num" w:pos="1561"/>
        </w:tabs>
        <w:ind w:left="1561" w:hanging="180"/>
      </w:pPr>
      <w:rPr>
        <w:rFonts w:cs="Times New Roman"/>
      </w:rPr>
    </w:lvl>
    <w:lvl w:ilvl="3" w:tplc="0415000F">
      <w:start w:val="1"/>
      <w:numFmt w:val="decimal"/>
      <w:lvlText w:val="%4."/>
      <w:lvlJc w:val="left"/>
      <w:pPr>
        <w:tabs>
          <w:tab w:val="num" w:pos="2281"/>
        </w:tabs>
        <w:ind w:left="2281" w:hanging="360"/>
      </w:pPr>
      <w:rPr>
        <w:rFonts w:cs="Times New Roman"/>
      </w:rPr>
    </w:lvl>
    <w:lvl w:ilvl="4" w:tplc="04150019">
      <w:start w:val="1"/>
      <w:numFmt w:val="lowerLetter"/>
      <w:lvlText w:val="%5."/>
      <w:lvlJc w:val="left"/>
      <w:pPr>
        <w:tabs>
          <w:tab w:val="num" w:pos="3001"/>
        </w:tabs>
        <w:ind w:left="3001" w:hanging="360"/>
      </w:pPr>
      <w:rPr>
        <w:rFonts w:cs="Times New Roman"/>
      </w:rPr>
    </w:lvl>
    <w:lvl w:ilvl="5" w:tplc="0415001B">
      <w:start w:val="1"/>
      <w:numFmt w:val="lowerRoman"/>
      <w:lvlText w:val="%6."/>
      <w:lvlJc w:val="right"/>
      <w:pPr>
        <w:tabs>
          <w:tab w:val="num" w:pos="3721"/>
        </w:tabs>
        <w:ind w:left="3721" w:hanging="180"/>
      </w:pPr>
      <w:rPr>
        <w:rFonts w:cs="Times New Roman"/>
      </w:rPr>
    </w:lvl>
    <w:lvl w:ilvl="6" w:tplc="0415000F">
      <w:start w:val="1"/>
      <w:numFmt w:val="decimal"/>
      <w:lvlText w:val="%7."/>
      <w:lvlJc w:val="left"/>
      <w:pPr>
        <w:tabs>
          <w:tab w:val="num" w:pos="4441"/>
        </w:tabs>
        <w:ind w:left="4441" w:hanging="360"/>
      </w:pPr>
      <w:rPr>
        <w:rFonts w:cs="Times New Roman"/>
      </w:rPr>
    </w:lvl>
    <w:lvl w:ilvl="7" w:tplc="04150019">
      <w:start w:val="1"/>
      <w:numFmt w:val="lowerLetter"/>
      <w:lvlText w:val="%8."/>
      <w:lvlJc w:val="left"/>
      <w:pPr>
        <w:tabs>
          <w:tab w:val="num" w:pos="5161"/>
        </w:tabs>
        <w:ind w:left="5161" w:hanging="360"/>
      </w:pPr>
      <w:rPr>
        <w:rFonts w:cs="Times New Roman"/>
      </w:rPr>
    </w:lvl>
    <w:lvl w:ilvl="8" w:tplc="0415001B">
      <w:start w:val="1"/>
      <w:numFmt w:val="lowerRoman"/>
      <w:lvlText w:val="%9."/>
      <w:lvlJc w:val="right"/>
      <w:pPr>
        <w:tabs>
          <w:tab w:val="num" w:pos="5881"/>
        </w:tabs>
        <w:ind w:left="5881" w:hanging="180"/>
      </w:pPr>
      <w:rPr>
        <w:rFonts w:cs="Times New Roman"/>
      </w:rPr>
    </w:lvl>
  </w:abstractNum>
  <w:abstractNum w:abstractNumId="28">
    <w:nsid w:val="565F3DE3"/>
    <w:multiLevelType w:val="hybridMultilevel"/>
    <w:tmpl w:val="E15AFE32"/>
    <w:lvl w:ilvl="0" w:tplc="150E21B2">
      <w:start w:val="1"/>
      <w:numFmt w:val="bullet"/>
      <w:lvlText w:val=""/>
      <w:lvlJc w:val="left"/>
      <w:pPr>
        <w:tabs>
          <w:tab w:val="num" w:pos="1440"/>
        </w:tabs>
        <w:ind w:left="1440" w:hanging="360"/>
      </w:pPr>
      <w:rPr>
        <w:rFonts w:ascii="Symbol" w:hAnsi="Symbol" w:hint="default"/>
      </w:rPr>
    </w:lvl>
    <w:lvl w:ilvl="1" w:tplc="04150003">
      <w:start w:val="1"/>
      <w:numFmt w:val="bullet"/>
      <w:lvlText w:val="o"/>
      <w:lvlJc w:val="left"/>
      <w:pPr>
        <w:tabs>
          <w:tab w:val="num" w:pos="1800"/>
        </w:tabs>
        <w:ind w:left="1800" w:hanging="360"/>
      </w:pPr>
      <w:rPr>
        <w:rFonts w:ascii="Courier New" w:hAnsi="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29">
    <w:nsid w:val="580B70C1"/>
    <w:multiLevelType w:val="hybridMultilevel"/>
    <w:tmpl w:val="EC0E871A"/>
    <w:lvl w:ilvl="0" w:tplc="D276B246">
      <w:start w:val="1"/>
      <w:numFmt w:val="decimal"/>
      <w:lvlText w:val="%1)"/>
      <w:lvlJc w:val="left"/>
      <w:pPr>
        <w:ind w:left="1199"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nsid w:val="58CA13CE"/>
    <w:multiLevelType w:val="hybridMultilevel"/>
    <w:tmpl w:val="0426A614"/>
    <w:lvl w:ilvl="0" w:tplc="FFFFFFFF">
      <w:start w:val="1"/>
      <w:numFmt w:val="decimal"/>
      <w:lvlText w:val="%1."/>
      <w:lvlJc w:val="left"/>
      <w:pPr>
        <w:tabs>
          <w:tab w:val="num" w:pos="720"/>
        </w:tabs>
        <w:ind w:left="720" w:hanging="360"/>
      </w:pPr>
      <w:rPr>
        <w:rFonts w:ascii="Arial" w:hAnsi="Arial" w:cs="Arial" w:hint="default"/>
        <w:b/>
        <w:bCs/>
        <w:i w:val="0"/>
        <w:iCs w:val="0"/>
        <w:sz w:val="28"/>
        <w:szCs w:val="28"/>
      </w:rPr>
    </w:lvl>
    <w:lvl w:ilvl="1" w:tplc="DA0ECF9A">
      <w:start w:val="1"/>
      <w:numFmt w:val="decimal"/>
      <w:lvlText w:val="%2."/>
      <w:lvlJc w:val="left"/>
      <w:pPr>
        <w:tabs>
          <w:tab w:val="num" w:pos="1440"/>
        </w:tabs>
        <w:ind w:left="1440" w:hanging="360"/>
      </w:pPr>
      <w:rPr>
        <w:rFonts w:cs="Times New Roman" w:hint="default"/>
      </w:rPr>
    </w:lvl>
    <w:lvl w:ilvl="2" w:tplc="FFFFFFFF">
      <w:start w:val="1"/>
      <w:numFmt w:val="lowerLetter"/>
      <w:lvlText w:val="%3."/>
      <w:lvlJc w:val="left"/>
      <w:pPr>
        <w:tabs>
          <w:tab w:val="num" w:pos="2340"/>
        </w:tabs>
        <w:ind w:left="2340" w:hanging="360"/>
      </w:pPr>
      <w:rPr>
        <w:rFonts w:cs="Times New Roman"/>
      </w:rPr>
    </w:lvl>
    <w:lvl w:ilvl="3" w:tplc="FFFFFFFF">
      <w:start w:val="1"/>
      <w:numFmt w:val="decimal"/>
      <w:lvlText w:val="%4)"/>
      <w:lvlJc w:val="left"/>
      <w:pPr>
        <w:tabs>
          <w:tab w:val="num" w:pos="2880"/>
        </w:tabs>
        <w:ind w:left="2880" w:hanging="360"/>
      </w:pPr>
      <w:rPr>
        <w:rFonts w:cs="Times New Roman" w:hint="default"/>
      </w:rPr>
    </w:lvl>
    <w:lvl w:ilvl="4" w:tplc="FFFFFFFF">
      <w:start w:val="1"/>
      <w:numFmt w:val="decimal"/>
      <w:lvlText w:val="%5."/>
      <w:lvlJc w:val="left"/>
      <w:pPr>
        <w:tabs>
          <w:tab w:val="num" w:pos="3600"/>
        </w:tabs>
        <w:ind w:left="3600" w:hanging="360"/>
      </w:pPr>
      <w:rPr>
        <w:rFonts w:cs="Times New Roman" w:hint="default"/>
      </w:rPr>
    </w:lvl>
    <w:lvl w:ilvl="5" w:tplc="FFFFFFFF">
      <w:start w:val="3"/>
      <w:numFmt w:val="decimal"/>
      <w:lvlText w:val="%6)"/>
      <w:lvlJc w:val="left"/>
      <w:pPr>
        <w:tabs>
          <w:tab w:val="num" w:pos="360"/>
        </w:tabs>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1">
    <w:nsid w:val="5BD40BAD"/>
    <w:multiLevelType w:val="hybridMultilevel"/>
    <w:tmpl w:val="3D14A04C"/>
    <w:lvl w:ilvl="0" w:tplc="3754DD80">
      <w:start w:val="1"/>
      <w:numFmt w:val="decimal"/>
      <w:lvlText w:val="%1)"/>
      <w:lvlJc w:val="left"/>
      <w:pPr>
        <w:tabs>
          <w:tab w:val="num" w:pos="360"/>
        </w:tabs>
        <w:ind w:left="360" w:hanging="360"/>
      </w:pPr>
      <w:rPr>
        <w:rFonts w:ascii="Arial" w:hAnsi="Arial" w:cs="Arial" w:hint="default"/>
        <w:b w:val="0"/>
        <w:bCs w:val="0"/>
        <w:i w:val="0"/>
        <w:iCs w:val="0"/>
        <w:sz w:val="24"/>
        <w:szCs w:val="24"/>
      </w:rPr>
    </w:lvl>
    <w:lvl w:ilvl="1" w:tplc="343A0A32">
      <w:start w:val="1"/>
      <w:numFmt w:val="lowerLetter"/>
      <w:lvlText w:val="%2."/>
      <w:lvlJc w:val="left"/>
      <w:pPr>
        <w:tabs>
          <w:tab w:val="num" w:pos="-540"/>
        </w:tabs>
        <w:ind w:left="-540" w:hanging="360"/>
      </w:pPr>
      <w:rPr>
        <w:rFonts w:cs="Times New Roman"/>
      </w:rPr>
    </w:lvl>
    <w:lvl w:ilvl="2" w:tplc="670CC43A">
      <w:start w:val="1"/>
      <w:numFmt w:val="lowerRoman"/>
      <w:lvlText w:val="%3."/>
      <w:lvlJc w:val="right"/>
      <w:pPr>
        <w:tabs>
          <w:tab w:val="num" w:pos="180"/>
        </w:tabs>
        <w:ind w:left="180" w:hanging="180"/>
      </w:pPr>
      <w:rPr>
        <w:rFonts w:cs="Times New Roman"/>
      </w:rPr>
    </w:lvl>
    <w:lvl w:ilvl="3" w:tplc="82961B1E">
      <w:start w:val="1"/>
      <w:numFmt w:val="decimal"/>
      <w:lvlText w:val="%4."/>
      <w:lvlJc w:val="left"/>
      <w:pPr>
        <w:tabs>
          <w:tab w:val="num" w:pos="900"/>
        </w:tabs>
        <w:ind w:left="900" w:hanging="360"/>
      </w:pPr>
      <w:rPr>
        <w:rFonts w:cs="Times New Roman"/>
      </w:rPr>
    </w:lvl>
    <w:lvl w:ilvl="4" w:tplc="A2669462">
      <w:start w:val="1"/>
      <w:numFmt w:val="lowerLetter"/>
      <w:lvlText w:val="%5."/>
      <w:lvlJc w:val="left"/>
      <w:pPr>
        <w:tabs>
          <w:tab w:val="num" w:pos="1620"/>
        </w:tabs>
        <w:ind w:left="1620" w:hanging="360"/>
      </w:pPr>
      <w:rPr>
        <w:rFonts w:cs="Times New Roman"/>
      </w:rPr>
    </w:lvl>
    <w:lvl w:ilvl="5" w:tplc="FAD6A168">
      <w:start w:val="1"/>
      <w:numFmt w:val="lowerRoman"/>
      <w:lvlText w:val="%6."/>
      <w:lvlJc w:val="right"/>
      <w:pPr>
        <w:tabs>
          <w:tab w:val="num" w:pos="2340"/>
        </w:tabs>
        <w:ind w:left="2340" w:hanging="180"/>
      </w:pPr>
      <w:rPr>
        <w:rFonts w:cs="Times New Roman"/>
      </w:rPr>
    </w:lvl>
    <w:lvl w:ilvl="6" w:tplc="BA2E00B8">
      <w:start w:val="1"/>
      <w:numFmt w:val="decimal"/>
      <w:lvlText w:val="%7."/>
      <w:lvlJc w:val="left"/>
      <w:pPr>
        <w:tabs>
          <w:tab w:val="num" w:pos="3060"/>
        </w:tabs>
        <w:ind w:left="3060" w:hanging="360"/>
      </w:pPr>
      <w:rPr>
        <w:rFonts w:cs="Times New Roman"/>
      </w:rPr>
    </w:lvl>
    <w:lvl w:ilvl="7" w:tplc="E31E9BF4">
      <w:start w:val="1"/>
      <w:numFmt w:val="lowerLetter"/>
      <w:lvlText w:val="%8."/>
      <w:lvlJc w:val="left"/>
      <w:pPr>
        <w:tabs>
          <w:tab w:val="num" w:pos="3780"/>
        </w:tabs>
        <w:ind w:left="3780" w:hanging="360"/>
      </w:pPr>
      <w:rPr>
        <w:rFonts w:cs="Times New Roman"/>
      </w:rPr>
    </w:lvl>
    <w:lvl w:ilvl="8" w:tplc="500C7004">
      <w:start w:val="1"/>
      <w:numFmt w:val="lowerRoman"/>
      <w:lvlText w:val="%9."/>
      <w:lvlJc w:val="right"/>
      <w:pPr>
        <w:tabs>
          <w:tab w:val="num" w:pos="4500"/>
        </w:tabs>
        <w:ind w:left="4500" w:hanging="180"/>
      </w:pPr>
      <w:rPr>
        <w:rFonts w:cs="Times New Roman"/>
      </w:rPr>
    </w:lvl>
  </w:abstractNum>
  <w:abstractNum w:abstractNumId="32">
    <w:nsid w:val="5CAD3337"/>
    <w:multiLevelType w:val="hybridMultilevel"/>
    <w:tmpl w:val="F55C4DAE"/>
    <w:lvl w:ilvl="0" w:tplc="1040DF9A">
      <w:start w:val="1"/>
      <w:numFmt w:val="decimal"/>
      <w:lvlText w:val="%1."/>
      <w:lvlJc w:val="left"/>
      <w:pPr>
        <w:tabs>
          <w:tab w:val="num" w:pos="479"/>
        </w:tabs>
        <w:ind w:left="479" w:hanging="360"/>
      </w:pPr>
      <w:rPr>
        <w:rFonts w:ascii="Arial" w:hAnsi="Arial" w:cs="Arial" w:hint="default"/>
        <w:b w:val="0"/>
        <w:bCs w:val="0"/>
        <w:i w:val="0"/>
        <w:iCs w:val="0"/>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nsid w:val="5DE02A6C"/>
    <w:multiLevelType w:val="hybridMultilevel"/>
    <w:tmpl w:val="76ECB7CA"/>
    <w:lvl w:ilvl="0" w:tplc="978AFDB6">
      <w:start w:val="1"/>
      <w:numFmt w:val="decimal"/>
      <w:lvlText w:val="%1."/>
      <w:lvlJc w:val="left"/>
      <w:pPr>
        <w:tabs>
          <w:tab w:val="num" w:pos="142"/>
        </w:tabs>
        <w:ind w:left="502" w:hanging="360"/>
      </w:pPr>
      <w:rPr>
        <w:rFonts w:cs="Times New Roman" w:hint="default"/>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4">
    <w:nsid w:val="5E466B75"/>
    <w:multiLevelType w:val="hybridMultilevel"/>
    <w:tmpl w:val="9C1E9752"/>
    <w:lvl w:ilvl="0" w:tplc="FE280A1A">
      <w:start w:val="1"/>
      <w:numFmt w:val="decimal"/>
      <w:lvlText w:val="%1)"/>
      <w:lvlJc w:val="left"/>
      <w:pPr>
        <w:tabs>
          <w:tab w:val="num" w:pos="1167"/>
        </w:tabs>
        <w:ind w:left="1167" w:hanging="600"/>
      </w:pPr>
      <w:rPr>
        <w:rFonts w:cs="Times New Roman" w:hint="default"/>
        <w:shadow w:val="0"/>
        <w:emboss w:val="0"/>
        <w:imprint w:val="0"/>
      </w:rPr>
    </w:lvl>
    <w:lvl w:ilvl="1" w:tplc="04150019">
      <w:start w:val="1"/>
      <w:numFmt w:val="lowerLetter"/>
      <w:lvlText w:val="%2."/>
      <w:lvlJc w:val="left"/>
      <w:pPr>
        <w:tabs>
          <w:tab w:val="num" w:pos="2007"/>
        </w:tabs>
        <w:ind w:left="2007" w:hanging="360"/>
      </w:pPr>
      <w:rPr>
        <w:rFonts w:cs="Times New Roman"/>
      </w:rPr>
    </w:lvl>
    <w:lvl w:ilvl="2" w:tplc="0415001B">
      <w:start w:val="1"/>
      <w:numFmt w:val="lowerRoman"/>
      <w:lvlText w:val="%3."/>
      <w:lvlJc w:val="right"/>
      <w:pPr>
        <w:tabs>
          <w:tab w:val="num" w:pos="2727"/>
        </w:tabs>
        <w:ind w:left="2727" w:hanging="180"/>
      </w:pPr>
      <w:rPr>
        <w:rFonts w:cs="Times New Roman"/>
      </w:rPr>
    </w:lvl>
    <w:lvl w:ilvl="3" w:tplc="0415000F">
      <w:start w:val="1"/>
      <w:numFmt w:val="decimal"/>
      <w:lvlText w:val="%4."/>
      <w:lvlJc w:val="left"/>
      <w:pPr>
        <w:tabs>
          <w:tab w:val="num" w:pos="3447"/>
        </w:tabs>
        <w:ind w:left="3447" w:hanging="360"/>
      </w:pPr>
      <w:rPr>
        <w:rFonts w:cs="Times New Roman"/>
      </w:rPr>
    </w:lvl>
    <w:lvl w:ilvl="4" w:tplc="04150019">
      <w:start w:val="1"/>
      <w:numFmt w:val="lowerLetter"/>
      <w:lvlText w:val="%5."/>
      <w:lvlJc w:val="left"/>
      <w:pPr>
        <w:tabs>
          <w:tab w:val="num" w:pos="4167"/>
        </w:tabs>
        <w:ind w:left="4167" w:hanging="360"/>
      </w:pPr>
      <w:rPr>
        <w:rFonts w:cs="Times New Roman"/>
      </w:rPr>
    </w:lvl>
    <w:lvl w:ilvl="5" w:tplc="0415001B">
      <w:start w:val="1"/>
      <w:numFmt w:val="lowerRoman"/>
      <w:lvlText w:val="%6."/>
      <w:lvlJc w:val="right"/>
      <w:pPr>
        <w:tabs>
          <w:tab w:val="num" w:pos="4887"/>
        </w:tabs>
        <w:ind w:left="4887" w:hanging="180"/>
      </w:pPr>
      <w:rPr>
        <w:rFonts w:cs="Times New Roman"/>
      </w:rPr>
    </w:lvl>
    <w:lvl w:ilvl="6" w:tplc="0415000F">
      <w:start w:val="1"/>
      <w:numFmt w:val="decimal"/>
      <w:lvlText w:val="%7."/>
      <w:lvlJc w:val="left"/>
      <w:pPr>
        <w:tabs>
          <w:tab w:val="num" w:pos="5607"/>
        </w:tabs>
        <w:ind w:left="5607" w:hanging="360"/>
      </w:pPr>
      <w:rPr>
        <w:rFonts w:cs="Times New Roman"/>
      </w:rPr>
    </w:lvl>
    <w:lvl w:ilvl="7" w:tplc="04150019">
      <w:start w:val="1"/>
      <w:numFmt w:val="lowerLetter"/>
      <w:lvlText w:val="%8."/>
      <w:lvlJc w:val="left"/>
      <w:pPr>
        <w:tabs>
          <w:tab w:val="num" w:pos="6327"/>
        </w:tabs>
        <w:ind w:left="6327" w:hanging="360"/>
      </w:pPr>
      <w:rPr>
        <w:rFonts w:cs="Times New Roman"/>
      </w:rPr>
    </w:lvl>
    <w:lvl w:ilvl="8" w:tplc="0415001B">
      <w:start w:val="1"/>
      <w:numFmt w:val="lowerRoman"/>
      <w:lvlText w:val="%9."/>
      <w:lvlJc w:val="right"/>
      <w:pPr>
        <w:tabs>
          <w:tab w:val="num" w:pos="7047"/>
        </w:tabs>
        <w:ind w:left="7047" w:hanging="180"/>
      </w:pPr>
      <w:rPr>
        <w:rFonts w:cs="Times New Roman"/>
      </w:rPr>
    </w:lvl>
  </w:abstractNum>
  <w:abstractNum w:abstractNumId="35">
    <w:nsid w:val="600D1754"/>
    <w:multiLevelType w:val="multilevel"/>
    <w:tmpl w:val="2B6651EE"/>
    <w:lvl w:ilvl="0">
      <w:start w:val="1"/>
      <w:numFmt w:val="decimal"/>
      <w:lvlText w:val="%1."/>
      <w:lvlJc w:val="left"/>
      <w:pPr>
        <w:tabs>
          <w:tab w:val="num" w:pos="0"/>
        </w:tabs>
        <w:ind w:left="284" w:hanging="284"/>
      </w:pPr>
      <w:rPr>
        <w:rFonts w:hint="default"/>
      </w:rPr>
    </w:lvl>
    <w:lvl w:ilvl="1">
      <w:start w:val="1"/>
      <w:numFmt w:val="lowerLetter"/>
      <w:lvlText w:val="%2."/>
      <w:lvlJc w:val="left"/>
      <w:pPr>
        <w:tabs>
          <w:tab w:val="num" w:pos="0"/>
        </w:tabs>
        <w:ind w:left="644" w:hanging="360"/>
      </w:pPr>
      <w:rPr>
        <w:rFonts w:hint="default"/>
      </w:rPr>
    </w:lvl>
    <w:lvl w:ilvl="2">
      <w:start w:val="1"/>
      <w:numFmt w:val="lowerRoman"/>
      <w:lvlText w:val="%3."/>
      <w:lvlJc w:val="left"/>
      <w:pPr>
        <w:tabs>
          <w:tab w:val="num" w:pos="0"/>
        </w:tabs>
        <w:ind w:left="824" w:hanging="180"/>
      </w:pPr>
      <w:rPr>
        <w:rFonts w:hint="default"/>
      </w:rPr>
    </w:lvl>
    <w:lvl w:ilvl="3">
      <w:start w:val="1"/>
      <w:numFmt w:val="decimal"/>
      <w:lvlText w:val="%4."/>
      <w:lvlJc w:val="left"/>
      <w:pPr>
        <w:tabs>
          <w:tab w:val="num" w:pos="0"/>
        </w:tabs>
        <w:ind w:left="1184" w:hanging="360"/>
      </w:pPr>
      <w:rPr>
        <w:rFonts w:hint="default"/>
      </w:rPr>
    </w:lvl>
    <w:lvl w:ilvl="4">
      <w:start w:val="1"/>
      <w:numFmt w:val="lowerLetter"/>
      <w:lvlText w:val="%5."/>
      <w:lvlJc w:val="left"/>
      <w:pPr>
        <w:tabs>
          <w:tab w:val="num" w:pos="0"/>
        </w:tabs>
        <w:ind w:left="1544" w:hanging="360"/>
      </w:pPr>
      <w:rPr>
        <w:rFonts w:hint="default"/>
      </w:rPr>
    </w:lvl>
    <w:lvl w:ilvl="5">
      <w:start w:val="1"/>
      <w:numFmt w:val="lowerRoman"/>
      <w:lvlText w:val="%6."/>
      <w:lvlJc w:val="left"/>
      <w:pPr>
        <w:tabs>
          <w:tab w:val="num" w:pos="0"/>
        </w:tabs>
        <w:ind w:left="1724" w:hanging="180"/>
      </w:pPr>
      <w:rPr>
        <w:rFonts w:hint="default"/>
      </w:rPr>
    </w:lvl>
    <w:lvl w:ilvl="6">
      <w:start w:val="1"/>
      <w:numFmt w:val="decimal"/>
      <w:lvlText w:val="%7."/>
      <w:lvlJc w:val="left"/>
      <w:pPr>
        <w:tabs>
          <w:tab w:val="num" w:pos="0"/>
        </w:tabs>
        <w:ind w:left="2084" w:hanging="360"/>
      </w:pPr>
      <w:rPr>
        <w:rFonts w:hint="default"/>
      </w:rPr>
    </w:lvl>
    <w:lvl w:ilvl="7">
      <w:start w:val="1"/>
      <w:numFmt w:val="lowerLetter"/>
      <w:lvlText w:val="%8."/>
      <w:lvlJc w:val="left"/>
      <w:pPr>
        <w:tabs>
          <w:tab w:val="num" w:pos="0"/>
        </w:tabs>
        <w:ind w:left="2444" w:hanging="360"/>
      </w:pPr>
      <w:rPr>
        <w:rFonts w:hint="default"/>
      </w:rPr>
    </w:lvl>
    <w:lvl w:ilvl="8">
      <w:start w:val="1"/>
      <w:numFmt w:val="lowerRoman"/>
      <w:lvlText w:val="%9."/>
      <w:lvlJc w:val="left"/>
      <w:pPr>
        <w:tabs>
          <w:tab w:val="num" w:pos="0"/>
        </w:tabs>
        <w:ind w:left="2624" w:hanging="180"/>
      </w:pPr>
      <w:rPr>
        <w:rFonts w:hint="default"/>
      </w:rPr>
    </w:lvl>
  </w:abstractNum>
  <w:abstractNum w:abstractNumId="36">
    <w:nsid w:val="60AF5411"/>
    <w:multiLevelType w:val="hybridMultilevel"/>
    <w:tmpl w:val="A3BABCEA"/>
    <w:lvl w:ilvl="0" w:tplc="84867514">
      <w:start w:val="1"/>
      <w:numFmt w:val="decimal"/>
      <w:lvlText w:val="%1)"/>
      <w:lvlJc w:val="left"/>
      <w:pPr>
        <w:tabs>
          <w:tab w:val="num" w:pos="720"/>
        </w:tabs>
        <w:ind w:left="720" w:hanging="360"/>
      </w:pPr>
      <w:rPr>
        <w:rFonts w:cs="Times New Roman" w:hint="default"/>
      </w:rPr>
    </w:lvl>
    <w:lvl w:ilvl="1" w:tplc="0964AD56">
      <w:start w:val="1"/>
      <w:numFmt w:val="lowerLetter"/>
      <w:lvlText w:val="%2."/>
      <w:lvlJc w:val="left"/>
      <w:pPr>
        <w:tabs>
          <w:tab w:val="num" w:pos="1321"/>
        </w:tabs>
        <w:ind w:left="1321" w:hanging="360"/>
      </w:pPr>
      <w:rPr>
        <w:rFonts w:cs="Times New Roman"/>
      </w:rPr>
    </w:lvl>
    <w:lvl w:ilvl="2" w:tplc="3EE6788C">
      <w:start w:val="1"/>
      <w:numFmt w:val="lowerRoman"/>
      <w:lvlText w:val="%3."/>
      <w:lvlJc w:val="right"/>
      <w:pPr>
        <w:tabs>
          <w:tab w:val="num" w:pos="2041"/>
        </w:tabs>
        <w:ind w:left="2041" w:hanging="180"/>
      </w:pPr>
      <w:rPr>
        <w:rFonts w:cs="Times New Roman"/>
      </w:rPr>
    </w:lvl>
    <w:lvl w:ilvl="3" w:tplc="F2006BE4">
      <w:start w:val="1"/>
      <w:numFmt w:val="decimal"/>
      <w:lvlText w:val="%4."/>
      <w:lvlJc w:val="left"/>
      <w:pPr>
        <w:tabs>
          <w:tab w:val="num" w:pos="2761"/>
        </w:tabs>
        <w:ind w:left="2761" w:hanging="360"/>
      </w:pPr>
      <w:rPr>
        <w:rFonts w:cs="Times New Roman"/>
      </w:rPr>
    </w:lvl>
    <w:lvl w:ilvl="4" w:tplc="66A2C374">
      <w:start w:val="1"/>
      <w:numFmt w:val="lowerLetter"/>
      <w:lvlText w:val="%5."/>
      <w:lvlJc w:val="left"/>
      <w:pPr>
        <w:tabs>
          <w:tab w:val="num" w:pos="3481"/>
        </w:tabs>
        <w:ind w:left="3481" w:hanging="360"/>
      </w:pPr>
      <w:rPr>
        <w:rFonts w:cs="Times New Roman"/>
      </w:rPr>
    </w:lvl>
    <w:lvl w:ilvl="5" w:tplc="F654B4C4">
      <w:start w:val="1"/>
      <w:numFmt w:val="lowerRoman"/>
      <w:lvlText w:val="%6."/>
      <w:lvlJc w:val="right"/>
      <w:pPr>
        <w:tabs>
          <w:tab w:val="num" w:pos="4201"/>
        </w:tabs>
        <w:ind w:left="4201" w:hanging="180"/>
      </w:pPr>
      <w:rPr>
        <w:rFonts w:cs="Times New Roman"/>
      </w:rPr>
    </w:lvl>
    <w:lvl w:ilvl="6" w:tplc="4B66DA38">
      <w:start w:val="1"/>
      <w:numFmt w:val="decimal"/>
      <w:lvlText w:val="%7."/>
      <w:lvlJc w:val="left"/>
      <w:pPr>
        <w:tabs>
          <w:tab w:val="num" w:pos="4921"/>
        </w:tabs>
        <w:ind w:left="4921" w:hanging="360"/>
      </w:pPr>
      <w:rPr>
        <w:rFonts w:cs="Times New Roman"/>
      </w:rPr>
    </w:lvl>
    <w:lvl w:ilvl="7" w:tplc="509AA5F8">
      <w:start w:val="1"/>
      <w:numFmt w:val="lowerLetter"/>
      <w:lvlText w:val="%8."/>
      <w:lvlJc w:val="left"/>
      <w:pPr>
        <w:tabs>
          <w:tab w:val="num" w:pos="5641"/>
        </w:tabs>
        <w:ind w:left="5641" w:hanging="360"/>
      </w:pPr>
      <w:rPr>
        <w:rFonts w:cs="Times New Roman"/>
      </w:rPr>
    </w:lvl>
    <w:lvl w:ilvl="8" w:tplc="AEAA3578">
      <w:start w:val="1"/>
      <w:numFmt w:val="lowerRoman"/>
      <w:lvlText w:val="%9."/>
      <w:lvlJc w:val="right"/>
      <w:pPr>
        <w:tabs>
          <w:tab w:val="num" w:pos="6361"/>
        </w:tabs>
        <w:ind w:left="6361" w:hanging="180"/>
      </w:pPr>
      <w:rPr>
        <w:rFonts w:cs="Times New Roman"/>
      </w:rPr>
    </w:lvl>
  </w:abstractNum>
  <w:abstractNum w:abstractNumId="37">
    <w:nsid w:val="632012BF"/>
    <w:multiLevelType w:val="hybridMultilevel"/>
    <w:tmpl w:val="4B845EE2"/>
    <w:lvl w:ilvl="0" w:tplc="5C54617A">
      <w:start w:val="2"/>
      <w:numFmt w:val="decimal"/>
      <w:lvlText w:val="%1."/>
      <w:lvlJc w:val="left"/>
      <w:pPr>
        <w:tabs>
          <w:tab w:val="num" w:pos="360"/>
        </w:tabs>
        <w:ind w:left="360" w:hanging="360"/>
      </w:pPr>
      <w:rPr>
        <w:rFonts w:ascii="Arial" w:hAnsi="Arial" w:cs="Arial" w:hint="default"/>
        <w:b w:val="0"/>
        <w:bCs w:val="0"/>
        <w:i w:val="0"/>
        <w:iCs w:val="0"/>
        <w:sz w:val="24"/>
        <w:szCs w:val="24"/>
      </w:rPr>
    </w:lvl>
    <w:lvl w:ilvl="1" w:tplc="04150019">
      <w:start w:val="1"/>
      <w:numFmt w:val="lowerLetter"/>
      <w:lvlText w:val="%2)"/>
      <w:lvlJc w:val="left"/>
      <w:pPr>
        <w:tabs>
          <w:tab w:val="num" w:pos="1250"/>
        </w:tabs>
        <w:ind w:left="1250" w:hanging="397"/>
      </w:pPr>
      <w:rPr>
        <w:rFonts w:cs="Times New Roman" w:hint="default"/>
        <w:b w:val="0"/>
        <w:bCs w:val="0"/>
        <w:i w:val="0"/>
        <w:iCs w:val="0"/>
        <w:sz w:val="24"/>
        <w:szCs w:val="24"/>
      </w:rPr>
    </w:lvl>
    <w:lvl w:ilvl="2" w:tplc="18862634">
      <w:start w:val="8"/>
      <w:numFmt w:val="decimal"/>
      <w:lvlText w:val="%3."/>
      <w:lvlJc w:val="left"/>
      <w:pPr>
        <w:tabs>
          <w:tab w:val="num" w:pos="1753"/>
        </w:tabs>
        <w:ind w:left="2113" w:hanging="360"/>
      </w:pPr>
      <w:rPr>
        <w:rFonts w:cs="Times New Roman" w:hint="default"/>
        <w:b w:val="0"/>
        <w:bCs w:val="0"/>
        <w:i w:val="0"/>
        <w:iCs w:val="0"/>
        <w:sz w:val="24"/>
        <w:szCs w:val="24"/>
      </w:rPr>
    </w:lvl>
    <w:lvl w:ilvl="3" w:tplc="0415000F">
      <w:start w:val="1"/>
      <w:numFmt w:val="decimal"/>
      <w:lvlText w:val="%4."/>
      <w:lvlJc w:val="left"/>
      <w:pPr>
        <w:tabs>
          <w:tab w:val="num" w:pos="2653"/>
        </w:tabs>
        <w:ind w:left="2653" w:hanging="360"/>
      </w:pPr>
      <w:rPr>
        <w:rFonts w:cs="Times New Roman"/>
      </w:rPr>
    </w:lvl>
    <w:lvl w:ilvl="4" w:tplc="04150019">
      <w:start w:val="1"/>
      <w:numFmt w:val="lowerLetter"/>
      <w:lvlText w:val="%5."/>
      <w:lvlJc w:val="left"/>
      <w:pPr>
        <w:tabs>
          <w:tab w:val="num" w:pos="3373"/>
        </w:tabs>
        <w:ind w:left="3373" w:hanging="360"/>
      </w:pPr>
      <w:rPr>
        <w:rFonts w:cs="Times New Roman"/>
      </w:rPr>
    </w:lvl>
    <w:lvl w:ilvl="5" w:tplc="0415001B">
      <w:start w:val="1"/>
      <w:numFmt w:val="lowerRoman"/>
      <w:lvlText w:val="%6."/>
      <w:lvlJc w:val="right"/>
      <w:pPr>
        <w:tabs>
          <w:tab w:val="num" w:pos="4093"/>
        </w:tabs>
        <w:ind w:left="4093" w:hanging="180"/>
      </w:pPr>
      <w:rPr>
        <w:rFonts w:cs="Times New Roman"/>
      </w:rPr>
    </w:lvl>
    <w:lvl w:ilvl="6" w:tplc="0415000F">
      <w:start w:val="1"/>
      <w:numFmt w:val="decimal"/>
      <w:lvlText w:val="%7."/>
      <w:lvlJc w:val="left"/>
      <w:pPr>
        <w:tabs>
          <w:tab w:val="num" w:pos="4813"/>
        </w:tabs>
        <w:ind w:left="4813" w:hanging="360"/>
      </w:pPr>
      <w:rPr>
        <w:rFonts w:cs="Times New Roman"/>
      </w:rPr>
    </w:lvl>
    <w:lvl w:ilvl="7" w:tplc="04150019">
      <w:start w:val="1"/>
      <w:numFmt w:val="lowerLetter"/>
      <w:lvlText w:val="%8."/>
      <w:lvlJc w:val="left"/>
      <w:pPr>
        <w:tabs>
          <w:tab w:val="num" w:pos="5533"/>
        </w:tabs>
        <w:ind w:left="5533" w:hanging="360"/>
      </w:pPr>
      <w:rPr>
        <w:rFonts w:cs="Times New Roman"/>
      </w:rPr>
    </w:lvl>
    <w:lvl w:ilvl="8" w:tplc="0415001B">
      <w:start w:val="1"/>
      <w:numFmt w:val="lowerRoman"/>
      <w:lvlText w:val="%9."/>
      <w:lvlJc w:val="right"/>
      <w:pPr>
        <w:tabs>
          <w:tab w:val="num" w:pos="6253"/>
        </w:tabs>
        <w:ind w:left="6253" w:hanging="180"/>
      </w:pPr>
      <w:rPr>
        <w:rFonts w:cs="Times New Roman"/>
      </w:rPr>
    </w:lvl>
  </w:abstractNum>
  <w:abstractNum w:abstractNumId="38">
    <w:nsid w:val="6589170E"/>
    <w:multiLevelType w:val="hybridMultilevel"/>
    <w:tmpl w:val="65A0151C"/>
    <w:lvl w:ilvl="0" w:tplc="04150017">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9">
    <w:nsid w:val="65B0566A"/>
    <w:multiLevelType w:val="hybridMultilevel"/>
    <w:tmpl w:val="CF5EF968"/>
    <w:lvl w:ilvl="0" w:tplc="687AAB32">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0">
    <w:nsid w:val="6A8E24E1"/>
    <w:multiLevelType w:val="hybridMultilevel"/>
    <w:tmpl w:val="EAAEB3F6"/>
    <w:lvl w:ilvl="0" w:tplc="3BD6FC14">
      <w:start w:val="1"/>
      <w:numFmt w:val="lowerLetter"/>
      <w:lvlText w:val="%1)"/>
      <w:lvlJc w:val="left"/>
      <w:pPr>
        <w:ind w:left="1287" w:hanging="360"/>
      </w:pPr>
      <w:rPr>
        <w:rFonts w:cs="Times New Roman"/>
      </w:rPr>
    </w:lvl>
    <w:lvl w:ilvl="1" w:tplc="04150019">
      <w:start w:val="1"/>
      <w:numFmt w:val="lowerLetter"/>
      <w:lvlText w:val="%2)"/>
      <w:lvlJc w:val="left"/>
      <w:pPr>
        <w:ind w:left="2007" w:hanging="360"/>
      </w:pPr>
      <w:rPr>
        <w:rFonts w:cs="Times New Roman"/>
      </w:rPr>
    </w:lvl>
    <w:lvl w:ilvl="2" w:tplc="0415001B">
      <w:start w:val="1"/>
      <w:numFmt w:val="lowerRoman"/>
      <w:lvlText w:val="%3."/>
      <w:lvlJc w:val="right"/>
      <w:pPr>
        <w:ind w:left="2727" w:hanging="180"/>
      </w:pPr>
      <w:rPr>
        <w:rFonts w:cs="Times New Roman"/>
      </w:rPr>
    </w:lvl>
    <w:lvl w:ilvl="3" w:tplc="0415000F">
      <w:start w:val="1"/>
      <w:numFmt w:val="decimal"/>
      <w:lvlText w:val="%4."/>
      <w:lvlJc w:val="left"/>
      <w:pPr>
        <w:ind w:left="3447" w:hanging="360"/>
      </w:pPr>
      <w:rPr>
        <w:rFonts w:cs="Times New Roman"/>
      </w:rPr>
    </w:lvl>
    <w:lvl w:ilvl="4" w:tplc="04150019">
      <w:start w:val="1"/>
      <w:numFmt w:val="lowerLetter"/>
      <w:lvlText w:val="%5."/>
      <w:lvlJc w:val="left"/>
      <w:pPr>
        <w:ind w:left="4167" w:hanging="360"/>
      </w:pPr>
      <w:rPr>
        <w:rFonts w:cs="Times New Roman"/>
      </w:rPr>
    </w:lvl>
    <w:lvl w:ilvl="5" w:tplc="0415001B">
      <w:start w:val="1"/>
      <w:numFmt w:val="lowerRoman"/>
      <w:lvlText w:val="%6."/>
      <w:lvlJc w:val="right"/>
      <w:pPr>
        <w:ind w:left="4887" w:hanging="180"/>
      </w:pPr>
      <w:rPr>
        <w:rFonts w:cs="Times New Roman"/>
      </w:rPr>
    </w:lvl>
    <w:lvl w:ilvl="6" w:tplc="0415000F">
      <w:start w:val="1"/>
      <w:numFmt w:val="decimal"/>
      <w:lvlText w:val="%7."/>
      <w:lvlJc w:val="left"/>
      <w:pPr>
        <w:ind w:left="5607" w:hanging="360"/>
      </w:pPr>
      <w:rPr>
        <w:rFonts w:cs="Times New Roman"/>
      </w:rPr>
    </w:lvl>
    <w:lvl w:ilvl="7" w:tplc="04150019">
      <w:start w:val="1"/>
      <w:numFmt w:val="lowerLetter"/>
      <w:lvlText w:val="%8."/>
      <w:lvlJc w:val="left"/>
      <w:pPr>
        <w:ind w:left="6327" w:hanging="360"/>
      </w:pPr>
      <w:rPr>
        <w:rFonts w:cs="Times New Roman"/>
      </w:rPr>
    </w:lvl>
    <w:lvl w:ilvl="8" w:tplc="0415001B">
      <w:start w:val="1"/>
      <w:numFmt w:val="lowerRoman"/>
      <w:lvlText w:val="%9."/>
      <w:lvlJc w:val="right"/>
      <w:pPr>
        <w:ind w:left="7047" w:hanging="180"/>
      </w:pPr>
      <w:rPr>
        <w:rFonts w:cs="Times New Roman"/>
      </w:rPr>
    </w:lvl>
  </w:abstractNum>
  <w:abstractNum w:abstractNumId="41">
    <w:nsid w:val="6D692DCC"/>
    <w:multiLevelType w:val="hybridMultilevel"/>
    <w:tmpl w:val="5CB06A4C"/>
    <w:lvl w:ilvl="0" w:tplc="978AFDB6">
      <w:start w:val="1"/>
      <w:numFmt w:val="decimal"/>
      <w:lvlText w:val="%1."/>
      <w:lvlJc w:val="left"/>
      <w:pPr>
        <w:tabs>
          <w:tab w:val="num" w:pos="142"/>
        </w:tabs>
        <w:ind w:left="502" w:hanging="360"/>
      </w:pPr>
      <w:rPr>
        <w:rFonts w:cs="Times New Roman" w:hint="default"/>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2">
    <w:nsid w:val="705F2AFC"/>
    <w:multiLevelType w:val="hybridMultilevel"/>
    <w:tmpl w:val="27D2109E"/>
    <w:lvl w:ilvl="0" w:tplc="FE606E3E">
      <w:start w:val="1"/>
      <w:numFmt w:val="lowerLetter"/>
      <w:lvlText w:val="%1)"/>
      <w:lvlJc w:val="left"/>
      <w:pPr>
        <w:ind w:left="1440" w:hanging="360"/>
      </w:pPr>
      <w:rPr>
        <w:rFonts w:cs="Times New Roman"/>
        <w:color w:val="auto"/>
      </w:rPr>
    </w:lvl>
    <w:lvl w:ilvl="1" w:tplc="04150003">
      <w:start w:val="1"/>
      <w:numFmt w:val="lowerLetter"/>
      <w:lvlText w:val="%2."/>
      <w:lvlJc w:val="left"/>
      <w:pPr>
        <w:ind w:left="2160" w:hanging="360"/>
      </w:pPr>
      <w:rPr>
        <w:rFonts w:cs="Times New Roman"/>
      </w:rPr>
    </w:lvl>
    <w:lvl w:ilvl="2" w:tplc="04150005">
      <w:start w:val="1"/>
      <w:numFmt w:val="lowerRoman"/>
      <w:lvlText w:val="%3."/>
      <w:lvlJc w:val="right"/>
      <w:pPr>
        <w:ind w:left="2880" w:hanging="180"/>
      </w:pPr>
      <w:rPr>
        <w:rFonts w:cs="Times New Roman"/>
      </w:rPr>
    </w:lvl>
    <w:lvl w:ilvl="3" w:tplc="04150001">
      <w:start w:val="1"/>
      <w:numFmt w:val="decimal"/>
      <w:lvlText w:val="%4."/>
      <w:lvlJc w:val="left"/>
      <w:pPr>
        <w:ind w:left="3600" w:hanging="360"/>
      </w:pPr>
      <w:rPr>
        <w:rFonts w:cs="Times New Roman"/>
      </w:rPr>
    </w:lvl>
    <w:lvl w:ilvl="4" w:tplc="04150003">
      <w:start w:val="1"/>
      <w:numFmt w:val="lowerLetter"/>
      <w:lvlText w:val="%5."/>
      <w:lvlJc w:val="left"/>
      <w:pPr>
        <w:ind w:left="4320" w:hanging="360"/>
      </w:pPr>
      <w:rPr>
        <w:rFonts w:cs="Times New Roman"/>
      </w:rPr>
    </w:lvl>
    <w:lvl w:ilvl="5" w:tplc="04150005">
      <w:start w:val="1"/>
      <w:numFmt w:val="lowerRoman"/>
      <w:lvlText w:val="%6."/>
      <w:lvlJc w:val="right"/>
      <w:pPr>
        <w:ind w:left="5040" w:hanging="180"/>
      </w:pPr>
      <w:rPr>
        <w:rFonts w:cs="Times New Roman"/>
      </w:rPr>
    </w:lvl>
    <w:lvl w:ilvl="6" w:tplc="04150001">
      <w:start w:val="1"/>
      <w:numFmt w:val="decimal"/>
      <w:lvlText w:val="%7."/>
      <w:lvlJc w:val="left"/>
      <w:pPr>
        <w:ind w:left="5760" w:hanging="360"/>
      </w:pPr>
      <w:rPr>
        <w:rFonts w:cs="Times New Roman"/>
      </w:rPr>
    </w:lvl>
    <w:lvl w:ilvl="7" w:tplc="04150003">
      <w:start w:val="1"/>
      <w:numFmt w:val="lowerLetter"/>
      <w:lvlText w:val="%8."/>
      <w:lvlJc w:val="left"/>
      <w:pPr>
        <w:ind w:left="6480" w:hanging="360"/>
      </w:pPr>
      <w:rPr>
        <w:rFonts w:cs="Times New Roman"/>
      </w:rPr>
    </w:lvl>
    <w:lvl w:ilvl="8" w:tplc="04150005">
      <w:start w:val="1"/>
      <w:numFmt w:val="lowerRoman"/>
      <w:lvlText w:val="%9."/>
      <w:lvlJc w:val="right"/>
      <w:pPr>
        <w:ind w:left="7200" w:hanging="180"/>
      </w:pPr>
      <w:rPr>
        <w:rFonts w:cs="Times New Roman"/>
      </w:rPr>
    </w:lvl>
  </w:abstractNum>
  <w:abstractNum w:abstractNumId="43">
    <w:nsid w:val="740E1FFD"/>
    <w:multiLevelType w:val="hybridMultilevel"/>
    <w:tmpl w:val="7604FF5E"/>
    <w:lvl w:ilvl="0" w:tplc="723854C8">
      <w:start w:val="1"/>
      <w:numFmt w:val="decimal"/>
      <w:lvlText w:val="%1."/>
      <w:lvlJc w:val="left"/>
      <w:pPr>
        <w:tabs>
          <w:tab w:val="num" w:pos="360"/>
        </w:tabs>
        <w:ind w:left="360" w:hanging="360"/>
      </w:pPr>
      <w:rPr>
        <w:rFonts w:cs="Times New Roman" w:hint="default"/>
      </w:rPr>
    </w:lvl>
    <w:lvl w:ilvl="1" w:tplc="04150003">
      <w:start w:val="1"/>
      <w:numFmt w:val="lowerLetter"/>
      <w:lvlText w:val="%2."/>
      <w:lvlJc w:val="left"/>
      <w:pPr>
        <w:tabs>
          <w:tab w:val="num" w:pos="1080"/>
        </w:tabs>
        <w:ind w:left="1080" w:hanging="360"/>
      </w:pPr>
      <w:rPr>
        <w:rFonts w:cs="Times New Roman"/>
      </w:rPr>
    </w:lvl>
    <w:lvl w:ilvl="2" w:tplc="04150005">
      <w:start w:val="1"/>
      <w:numFmt w:val="lowerRoman"/>
      <w:lvlText w:val="%3."/>
      <w:lvlJc w:val="right"/>
      <w:pPr>
        <w:tabs>
          <w:tab w:val="num" w:pos="1800"/>
        </w:tabs>
        <w:ind w:left="1800" w:hanging="180"/>
      </w:pPr>
      <w:rPr>
        <w:rFonts w:cs="Times New Roman"/>
      </w:rPr>
    </w:lvl>
    <w:lvl w:ilvl="3" w:tplc="04150001">
      <w:start w:val="1"/>
      <w:numFmt w:val="decimal"/>
      <w:lvlText w:val="%4."/>
      <w:lvlJc w:val="left"/>
      <w:pPr>
        <w:tabs>
          <w:tab w:val="num" w:pos="2520"/>
        </w:tabs>
        <w:ind w:left="2520" w:hanging="360"/>
      </w:pPr>
      <w:rPr>
        <w:rFonts w:cs="Times New Roman"/>
      </w:rPr>
    </w:lvl>
    <w:lvl w:ilvl="4" w:tplc="04150003">
      <w:start w:val="1"/>
      <w:numFmt w:val="lowerLetter"/>
      <w:lvlText w:val="%5."/>
      <w:lvlJc w:val="left"/>
      <w:pPr>
        <w:tabs>
          <w:tab w:val="num" w:pos="3240"/>
        </w:tabs>
        <w:ind w:left="3240" w:hanging="360"/>
      </w:pPr>
      <w:rPr>
        <w:rFonts w:cs="Times New Roman"/>
      </w:rPr>
    </w:lvl>
    <w:lvl w:ilvl="5" w:tplc="04150005">
      <w:start w:val="1"/>
      <w:numFmt w:val="lowerRoman"/>
      <w:lvlText w:val="%6."/>
      <w:lvlJc w:val="right"/>
      <w:pPr>
        <w:tabs>
          <w:tab w:val="num" w:pos="3960"/>
        </w:tabs>
        <w:ind w:left="3960" w:hanging="180"/>
      </w:pPr>
      <w:rPr>
        <w:rFonts w:cs="Times New Roman"/>
      </w:rPr>
    </w:lvl>
    <w:lvl w:ilvl="6" w:tplc="04150001">
      <w:start w:val="1"/>
      <w:numFmt w:val="decimal"/>
      <w:lvlText w:val="%7."/>
      <w:lvlJc w:val="left"/>
      <w:pPr>
        <w:tabs>
          <w:tab w:val="num" w:pos="4680"/>
        </w:tabs>
        <w:ind w:left="4680" w:hanging="360"/>
      </w:pPr>
      <w:rPr>
        <w:rFonts w:cs="Times New Roman"/>
      </w:rPr>
    </w:lvl>
    <w:lvl w:ilvl="7" w:tplc="04150003">
      <w:start w:val="1"/>
      <w:numFmt w:val="lowerLetter"/>
      <w:lvlText w:val="%8."/>
      <w:lvlJc w:val="left"/>
      <w:pPr>
        <w:tabs>
          <w:tab w:val="num" w:pos="5400"/>
        </w:tabs>
        <w:ind w:left="5400" w:hanging="360"/>
      </w:pPr>
      <w:rPr>
        <w:rFonts w:cs="Times New Roman"/>
      </w:rPr>
    </w:lvl>
    <w:lvl w:ilvl="8" w:tplc="04150005">
      <w:start w:val="1"/>
      <w:numFmt w:val="lowerRoman"/>
      <w:lvlText w:val="%9."/>
      <w:lvlJc w:val="right"/>
      <w:pPr>
        <w:tabs>
          <w:tab w:val="num" w:pos="6120"/>
        </w:tabs>
        <w:ind w:left="6120" w:hanging="180"/>
      </w:pPr>
      <w:rPr>
        <w:rFonts w:cs="Times New Roman"/>
      </w:rPr>
    </w:lvl>
  </w:abstractNum>
  <w:abstractNum w:abstractNumId="44">
    <w:nsid w:val="75784610"/>
    <w:multiLevelType w:val="hybridMultilevel"/>
    <w:tmpl w:val="0F14C018"/>
    <w:lvl w:ilvl="0" w:tplc="F22E90C4">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841"/>
        </w:tabs>
        <w:ind w:left="841" w:hanging="360"/>
      </w:pPr>
      <w:rPr>
        <w:rFonts w:cs="Times New Roman"/>
      </w:rPr>
    </w:lvl>
    <w:lvl w:ilvl="2" w:tplc="0415001B">
      <w:start w:val="1"/>
      <w:numFmt w:val="lowerRoman"/>
      <w:lvlText w:val="%3."/>
      <w:lvlJc w:val="right"/>
      <w:pPr>
        <w:tabs>
          <w:tab w:val="num" w:pos="1561"/>
        </w:tabs>
        <w:ind w:left="1561" w:hanging="180"/>
      </w:pPr>
      <w:rPr>
        <w:rFonts w:cs="Times New Roman"/>
      </w:rPr>
    </w:lvl>
    <w:lvl w:ilvl="3" w:tplc="0415000F">
      <w:start w:val="1"/>
      <w:numFmt w:val="decimal"/>
      <w:lvlText w:val="%4."/>
      <w:lvlJc w:val="left"/>
      <w:pPr>
        <w:tabs>
          <w:tab w:val="num" w:pos="2281"/>
        </w:tabs>
        <w:ind w:left="2281" w:hanging="360"/>
      </w:pPr>
      <w:rPr>
        <w:rFonts w:cs="Times New Roman"/>
      </w:rPr>
    </w:lvl>
    <w:lvl w:ilvl="4" w:tplc="04150019">
      <w:start w:val="1"/>
      <w:numFmt w:val="lowerLetter"/>
      <w:lvlText w:val="%5."/>
      <w:lvlJc w:val="left"/>
      <w:pPr>
        <w:tabs>
          <w:tab w:val="num" w:pos="3001"/>
        </w:tabs>
        <w:ind w:left="3001" w:hanging="360"/>
      </w:pPr>
      <w:rPr>
        <w:rFonts w:cs="Times New Roman"/>
      </w:rPr>
    </w:lvl>
    <w:lvl w:ilvl="5" w:tplc="0415001B">
      <w:start w:val="1"/>
      <w:numFmt w:val="lowerRoman"/>
      <w:lvlText w:val="%6."/>
      <w:lvlJc w:val="right"/>
      <w:pPr>
        <w:tabs>
          <w:tab w:val="num" w:pos="3721"/>
        </w:tabs>
        <w:ind w:left="3721" w:hanging="180"/>
      </w:pPr>
      <w:rPr>
        <w:rFonts w:cs="Times New Roman"/>
      </w:rPr>
    </w:lvl>
    <w:lvl w:ilvl="6" w:tplc="0415000F">
      <w:start w:val="1"/>
      <w:numFmt w:val="decimal"/>
      <w:lvlText w:val="%7."/>
      <w:lvlJc w:val="left"/>
      <w:pPr>
        <w:tabs>
          <w:tab w:val="num" w:pos="4441"/>
        </w:tabs>
        <w:ind w:left="4441" w:hanging="360"/>
      </w:pPr>
      <w:rPr>
        <w:rFonts w:cs="Times New Roman"/>
      </w:rPr>
    </w:lvl>
    <w:lvl w:ilvl="7" w:tplc="04150019">
      <w:start w:val="1"/>
      <w:numFmt w:val="lowerLetter"/>
      <w:lvlText w:val="%8."/>
      <w:lvlJc w:val="left"/>
      <w:pPr>
        <w:tabs>
          <w:tab w:val="num" w:pos="5161"/>
        </w:tabs>
        <w:ind w:left="5161" w:hanging="360"/>
      </w:pPr>
      <w:rPr>
        <w:rFonts w:cs="Times New Roman"/>
      </w:rPr>
    </w:lvl>
    <w:lvl w:ilvl="8" w:tplc="0415001B">
      <w:start w:val="1"/>
      <w:numFmt w:val="lowerRoman"/>
      <w:lvlText w:val="%9."/>
      <w:lvlJc w:val="right"/>
      <w:pPr>
        <w:tabs>
          <w:tab w:val="num" w:pos="5881"/>
        </w:tabs>
        <w:ind w:left="5881" w:hanging="180"/>
      </w:pPr>
      <w:rPr>
        <w:rFonts w:cs="Times New Roman"/>
      </w:rPr>
    </w:lvl>
  </w:abstractNum>
  <w:abstractNum w:abstractNumId="45">
    <w:nsid w:val="77A67856"/>
    <w:multiLevelType w:val="hybridMultilevel"/>
    <w:tmpl w:val="A1166EC0"/>
    <w:lvl w:ilvl="0" w:tplc="0415000F">
      <w:start w:val="1"/>
      <w:numFmt w:val="decimal"/>
      <w:lvlText w:val="%1)"/>
      <w:lvlJc w:val="left"/>
      <w:pPr>
        <w:tabs>
          <w:tab w:val="num" w:pos="357"/>
        </w:tabs>
        <w:ind w:left="357" w:hanging="35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6">
    <w:nsid w:val="79A80217"/>
    <w:multiLevelType w:val="hybridMultilevel"/>
    <w:tmpl w:val="A798080A"/>
    <w:lvl w:ilvl="0" w:tplc="52944D48">
      <w:start w:val="1"/>
      <w:numFmt w:val="decimal"/>
      <w:lvlText w:val="%1)"/>
      <w:lvlJc w:val="left"/>
      <w:pPr>
        <w:tabs>
          <w:tab w:val="num" w:pos="475"/>
        </w:tabs>
        <w:ind w:left="475" w:hanging="357"/>
      </w:pPr>
      <w:rPr>
        <w:rFonts w:cs="Times New Roman" w:hint="default"/>
      </w:rPr>
    </w:lvl>
    <w:lvl w:ilvl="1" w:tplc="04150019">
      <w:start w:val="1"/>
      <w:numFmt w:val="lowerLetter"/>
      <w:lvlText w:val="%2."/>
      <w:lvlJc w:val="left"/>
      <w:pPr>
        <w:tabs>
          <w:tab w:val="num" w:pos="-260"/>
        </w:tabs>
        <w:ind w:left="-260" w:hanging="360"/>
      </w:pPr>
      <w:rPr>
        <w:rFonts w:cs="Times New Roman"/>
      </w:rPr>
    </w:lvl>
    <w:lvl w:ilvl="2" w:tplc="0415001B">
      <w:start w:val="1"/>
      <w:numFmt w:val="lowerRoman"/>
      <w:lvlText w:val="%3."/>
      <w:lvlJc w:val="right"/>
      <w:pPr>
        <w:tabs>
          <w:tab w:val="num" w:pos="460"/>
        </w:tabs>
        <w:ind w:left="460" w:hanging="180"/>
      </w:pPr>
      <w:rPr>
        <w:rFonts w:cs="Times New Roman"/>
      </w:rPr>
    </w:lvl>
    <w:lvl w:ilvl="3" w:tplc="0415000F">
      <w:start w:val="1"/>
      <w:numFmt w:val="decimal"/>
      <w:lvlText w:val="%4."/>
      <w:lvlJc w:val="left"/>
      <w:pPr>
        <w:tabs>
          <w:tab w:val="num" w:pos="1180"/>
        </w:tabs>
        <w:ind w:left="1180" w:hanging="360"/>
      </w:pPr>
      <w:rPr>
        <w:rFonts w:cs="Times New Roman"/>
      </w:rPr>
    </w:lvl>
    <w:lvl w:ilvl="4" w:tplc="04150019">
      <w:start w:val="1"/>
      <w:numFmt w:val="lowerLetter"/>
      <w:lvlText w:val="%5."/>
      <w:lvlJc w:val="left"/>
      <w:pPr>
        <w:tabs>
          <w:tab w:val="num" w:pos="1900"/>
        </w:tabs>
        <w:ind w:left="1900" w:hanging="360"/>
      </w:pPr>
      <w:rPr>
        <w:rFonts w:cs="Times New Roman"/>
      </w:rPr>
    </w:lvl>
    <w:lvl w:ilvl="5" w:tplc="0415001B">
      <w:start w:val="1"/>
      <w:numFmt w:val="lowerRoman"/>
      <w:lvlText w:val="%6."/>
      <w:lvlJc w:val="right"/>
      <w:pPr>
        <w:tabs>
          <w:tab w:val="num" w:pos="2620"/>
        </w:tabs>
        <w:ind w:left="2620" w:hanging="180"/>
      </w:pPr>
      <w:rPr>
        <w:rFonts w:cs="Times New Roman"/>
      </w:rPr>
    </w:lvl>
    <w:lvl w:ilvl="6" w:tplc="0415000F">
      <w:start w:val="1"/>
      <w:numFmt w:val="decimal"/>
      <w:lvlText w:val="%7."/>
      <w:lvlJc w:val="left"/>
      <w:pPr>
        <w:tabs>
          <w:tab w:val="num" w:pos="3340"/>
        </w:tabs>
        <w:ind w:left="3340" w:hanging="360"/>
      </w:pPr>
      <w:rPr>
        <w:rFonts w:cs="Times New Roman"/>
      </w:rPr>
    </w:lvl>
    <w:lvl w:ilvl="7" w:tplc="04150019">
      <w:start w:val="1"/>
      <w:numFmt w:val="lowerLetter"/>
      <w:lvlText w:val="%8."/>
      <w:lvlJc w:val="left"/>
      <w:pPr>
        <w:tabs>
          <w:tab w:val="num" w:pos="4060"/>
        </w:tabs>
        <w:ind w:left="4060" w:hanging="360"/>
      </w:pPr>
      <w:rPr>
        <w:rFonts w:cs="Times New Roman"/>
      </w:rPr>
    </w:lvl>
    <w:lvl w:ilvl="8" w:tplc="0415001B">
      <w:start w:val="1"/>
      <w:numFmt w:val="lowerRoman"/>
      <w:lvlText w:val="%9."/>
      <w:lvlJc w:val="right"/>
      <w:pPr>
        <w:tabs>
          <w:tab w:val="num" w:pos="4780"/>
        </w:tabs>
        <w:ind w:left="4780" w:hanging="180"/>
      </w:pPr>
      <w:rPr>
        <w:rFonts w:cs="Times New Roman"/>
      </w:rPr>
    </w:lvl>
  </w:abstractNum>
  <w:abstractNum w:abstractNumId="47">
    <w:nsid w:val="7A1E1CE5"/>
    <w:multiLevelType w:val="hybridMultilevel"/>
    <w:tmpl w:val="7C925752"/>
    <w:lvl w:ilvl="0" w:tplc="CA6ADB3A">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8">
    <w:nsid w:val="7B287C9E"/>
    <w:multiLevelType w:val="hybridMultilevel"/>
    <w:tmpl w:val="F4C82CB4"/>
    <w:lvl w:ilvl="0" w:tplc="CCAEDA7E">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9">
    <w:nsid w:val="7D1032B5"/>
    <w:multiLevelType w:val="hybridMultilevel"/>
    <w:tmpl w:val="B8F66882"/>
    <w:lvl w:ilvl="0" w:tplc="04150001">
      <w:start w:val="1"/>
      <w:numFmt w:val="decimal"/>
      <w:lvlText w:val="%1)"/>
      <w:lvlJc w:val="left"/>
      <w:pPr>
        <w:ind w:left="1145" w:hanging="360"/>
      </w:pPr>
      <w:rPr>
        <w:rFonts w:cs="Times New Roman"/>
      </w:rPr>
    </w:lvl>
    <w:lvl w:ilvl="1" w:tplc="04150003">
      <w:start w:val="1"/>
      <w:numFmt w:val="decimal"/>
      <w:lvlText w:val="%2)"/>
      <w:lvlJc w:val="left"/>
      <w:pPr>
        <w:ind w:left="1865" w:hanging="360"/>
      </w:pPr>
      <w:rPr>
        <w:rFonts w:cs="Times New Roman"/>
      </w:rPr>
    </w:lvl>
    <w:lvl w:ilvl="2" w:tplc="04150005">
      <w:start w:val="1"/>
      <w:numFmt w:val="lowerRoman"/>
      <w:lvlText w:val="%3."/>
      <w:lvlJc w:val="right"/>
      <w:pPr>
        <w:ind w:left="2585" w:hanging="180"/>
      </w:pPr>
      <w:rPr>
        <w:rFonts w:cs="Times New Roman"/>
      </w:rPr>
    </w:lvl>
    <w:lvl w:ilvl="3" w:tplc="04150001">
      <w:start w:val="1"/>
      <w:numFmt w:val="decimal"/>
      <w:lvlText w:val="%4."/>
      <w:lvlJc w:val="left"/>
      <w:pPr>
        <w:ind w:left="3305" w:hanging="360"/>
      </w:pPr>
      <w:rPr>
        <w:rFonts w:cs="Times New Roman"/>
      </w:rPr>
    </w:lvl>
    <w:lvl w:ilvl="4" w:tplc="04150003">
      <w:start w:val="1"/>
      <w:numFmt w:val="lowerLetter"/>
      <w:lvlText w:val="%5."/>
      <w:lvlJc w:val="left"/>
      <w:pPr>
        <w:ind w:left="4025" w:hanging="360"/>
      </w:pPr>
      <w:rPr>
        <w:rFonts w:cs="Times New Roman"/>
      </w:rPr>
    </w:lvl>
    <w:lvl w:ilvl="5" w:tplc="04150005">
      <w:start w:val="1"/>
      <w:numFmt w:val="lowerRoman"/>
      <w:lvlText w:val="%6."/>
      <w:lvlJc w:val="right"/>
      <w:pPr>
        <w:ind w:left="4745" w:hanging="180"/>
      </w:pPr>
      <w:rPr>
        <w:rFonts w:cs="Times New Roman"/>
      </w:rPr>
    </w:lvl>
    <w:lvl w:ilvl="6" w:tplc="04150001">
      <w:start w:val="1"/>
      <w:numFmt w:val="decimal"/>
      <w:lvlText w:val="%7."/>
      <w:lvlJc w:val="left"/>
      <w:pPr>
        <w:ind w:left="5465" w:hanging="360"/>
      </w:pPr>
      <w:rPr>
        <w:rFonts w:cs="Times New Roman"/>
      </w:rPr>
    </w:lvl>
    <w:lvl w:ilvl="7" w:tplc="04150003">
      <w:start w:val="1"/>
      <w:numFmt w:val="lowerLetter"/>
      <w:lvlText w:val="%8."/>
      <w:lvlJc w:val="left"/>
      <w:pPr>
        <w:ind w:left="6185" w:hanging="360"/>
      </w:pPr>
      <w:rPr>
        <w:rFonts w:cs="Times New Roman"/>
      </w:rPr>
    </w:lvl>
    <w:lvl w:ilvl="8" w:tplc="04150005">
      <w:start w:val="1"/>
      <w:numFmt w:val="lowerRoman"/>
      <w:lvlText w:val="%9."/>
      <w:lvlJc w:val="right"/>
      <w:pPr>
        <w:ind w:left="6905" w:hanging="180"/>
      </w:pPr>
      <w:rPr>
        <w:rFonts w:cs="Times New Roman"/>
      </w:rPr>
    </w:lvl>
  </w:abstractNum>
  <w:abstractNum w:abstractNumId="50">
    <w:nsid w:val="7EE906DC"/>
    <w:multiLevelType w:val="hybridMultilevel"/>
    <w:tmpl w:val="A3A451A4"/>
    <w:lvl w:ilvl="0" w:tplc="22EABB98">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961"/>
        </w:tabs>
        <w:ind w:left="961" w:hanging="360"/>
      </w:pPr>
      <w:rPr>
        <w:rFonts w:cs="Times New Roman"/>
      </w:rPr>
    </w:lvl>
    <w:lvl w:ilvl="2" w:tplc="0415001B">
      <w:start w:val="1"/>
      <w:numFmt w:val="lowerRoman"/>
      <w:lvlText w:val="%3."/>
      <w:lvlJc w:val="right"/>
      <w:pPr>
        <w:tabs>
          <w:tab w:val="num" w:pos="1681"/>
        </w:tabs>
        <w:ind w:left="1681" w:hanging="180"/>
      </w:pPr>
      <w:rPr>
        <w:rFonts w:cs="Times New Roman"/>
      </w:rPr>
    </w:lvl>
    <w:lvl w:ilvl="3" w:tplc="0415000F">
      <w:start w:val="1"/>
      <w:numFmt w:val="decimal"/>
      <w:lvlText w:val="%4."/>
      <w:lvlJc w:val="left"/>
      <w:pPr>
        <w:tabs>
          <w:tab w:val="num" w:pos="2401"/>
        </w:tabs>
        <w:ind w:left="2401" w:hanging="360"/>
      </w:pPr>
      <w:rPr>
        <w:rFonts w:cs="Times New Roman"/>
      </w:rPr>
    </w:lvl>
    <w:lvl w:ilvl="4" w:tplc="04150019">
      <w:start w:val="1"/>
      <w:numFmt w:val="lowerLetter"/>
      <w:lvlText w:val="%5."/>
      <w:lvlJc w:val="left"/>
      <w:pPr>
        <w:tabs>
          <w:tab w:val="num" w:pos="3121"/>
        </w:tabs>
        <w:ind w:left="3121" w:hanging="360"/>
      </w:pPr>
      <w:rPr>
        <w:rFonts w:cs="Times New Roman"/>
      </w:rPr>
    </w:lvl>
    <w:lvl w:ilvl="5" w:tplc="0415001B">
      <w:start w:val="1"/>
      <w:numFmt w:val="lowerRoman"/>
      <w:lvlText w:val="%6."/>
      <w:lvlJc w:val="right"/>
      <w:pPr>
        <w:tabs>
          <w:tab w:val="num" w:pos="3841"/>
        </w:tabs>
        <w:ind w:left="3841" w:hanging="180"/>
      </w:pPr>
      <w:rPr>
        <w:rFonts w:cs="Times New Roman"/>
      </w:rPr>
    </w:lvl>
    <w:lvl w:ilvl="6" w:tplc="0415000F">
      <w:start w:val="1"/>
      <w:numFmt w:val="decimal"/>
      <w:lvlText w:val="%7."/>
      <w:lvlJc w:val="left"/>
      <w:pPr>
        <w:tabs>
          <w:tab w:val="num" w:pos="4561"/>
        </w:tabs>
        <w:ind w:left="4561" w:hanging="360"/>
      </w:pPr>
      <w:rPr>
        <w:rFonts w:cs="Times New Roman"/>
      </w:rPr>
    </w:lvl>
    <w:lvl w:ilvl="7" w:tplc="04150019">
      <w:start w:val="1"/>
      <w:numFmt w:val="lowerLetter"/>
      <w:lvlText w:val="%8."/>
      <w:lvlJc w:val="left"/>
      <w:pPr>
        <w:tabs>
          <w:tab w:val="num" w:pos="5281"/>
        </w:tabs>
        <w:ind w:left="5281" w:hanging="360"/>
      </w:pPr>
      <w:rPr>
        <w:rFonts w:cs="Times New Roman"/>
      </w:rPr>
    </w:lvl>
    <w:lvl w:ilvl="8" w:tplc="0415001B">
      <w:start w:val="1"/>
      <w:numFmt w:val="lowerRoman"/>
      <w:lvlText w:val="%9."/>
      <w:lvlJc w:val="right"/>
      <w:pPr>
        <w:tabs>
          <w:tab w:val="num" w:pos="6001"/>
        </w:tabs>
        <w:ind w:left="6001" w:hanging="180"/>
      </w:pPr>
      <w:rPr>
        <w:rFonts w:cs="Times New Roman"/>
      </w:rPr>
    </w:lvl>
  </w:abstractNum>
  <w:num w:numId="1">
    <w:abstractNumId w:val="31"/>
  </w:num>
  <w:num w:numId="2">
    <w:abstractNumId w:val="30"/>
  </w:num>
  <w:num w:numId="3">
    <w:abstractNumId w:val="6"/>
  </w:num>
  <w:num w:numId="4">
    <w:abstractNumId w:val="49"/>
  </w:num>
  <w:num w:numId="5">
    <w:abstractNumId w:val="20"/>
  </w:num>
  <w:num w:numId="6">
    <w:abstractNumId w:val="26"/>
  </w:num>
  <w:num w:numId="7">
    <w:abstractNumId w:val="29"/>
  </w:num>
  <w:num w:numId="8">
    <w:abstractNumId w:val="42"/>
  </w:num>
  <w:num w:numId="9">
    <w:abstractNumId w:val="12"/>
  </w:num>
  <w:num w:numId="10">
    <w:abstractNumId w:val="4"/>
  </w:num>
  <w:num w:numId="11">
    <w:abstractNumId w:val="40"/>
  </w:num>
  <w:num w:numId="12">
    <w:abstractNumId w:val="13"/>
  </w:num>
  <w:num w:numId="13">
    <w:abstractNumId w:val="9"/>
  </w:num>
  <w:num w:numId="14">
    <w:abstractNumId w:val="44"/>
  </w:num>
  <w:num w:numId="15">
    <w:abstractNumId w:val="23"/>
  </w:num>
  <w:num w:numId="16">
    <w:abstractNumId w:val="8"/>
  </w:num>
  <w:num w:numId="17">
    <w:abstractNumId w:val="22"/>
  </w:num>
  <w:num w:numId="18">
    <w:abstractNumId w:val="27"/>
  </w:num>
  <w:num w:numId="19">
    <w:abstractNumId w:val="17"/>
  </w:num>
  <w:num w:numId="20">
    <w:abstractNumId w:val="36"/>
  </w:num>
  <w:num w:numId="21">
    <w:abstractNumId w:val="3"/>
  </w:num>
  <w:num w:numId="22">
    <w:abstractNumId w:val="39"/>
  </w:num>
  <w:num w:numId="23">
    <w:abstractNumId w:val="2"/>
  </w:num>
  <w:num w:numId="24">
    <w:abstractNumId w:val="50"/>
  </w:num>
  <w:num w:numId="25">
    <w:abstractNumId w:val="15"/>
  </w:num>
  <w:num w:numId="26">
    <w:abstractNumId w:val="25"/>
  </w:num>
  <w:num w:numId="27">
    <w:abstractNumId w:val="21"/>
  </w:num>
  <w:num w:numId="28">
    <w:abstractNumId w:val="10"/>
  </w:num>
  <w:num w:numId="29">
    <w:abstractNumId w:val="48"/>
  </w:num>
  <w:num w:numId="30">
    <w:abstractNumId w:val="45"/>
  </w:num>
  <w:num w:numId="31">
    <w:abstractNumId w:val="43"/>
  </w:num>
  <w:num w:numId="32">
    <w:abstractNumId w:val="37"/>
  </w:num>
  <w:num w:numId="33">
    <w:abstractNumId w:val="11"/>
  </w:num>
  <w:num w:numId="34">
    <w:abstractNumId w:val="46"/>
  </w:num>
  <w:num w:numId="35">
    <w:abstractNumId w:val="18"/>
  </w:num>
  <w:num w:numId="36">
    <w:abstractNumId w:val="1"/>
  </w:num>
  <w:num w:numId="37">
    <w:abstractNumId w:val="14"/>
  </w:num>
  <w:num w:numId="38">
    <w:abstractNumId w:val="5"/>
  </w:num>
  <w:num w:numId="39">
    <w:abstractNumId w:val="19"/>
  </w:num>
  <w:num w:numId="40">
    <w:abstractNumId w:val="33"/>
  </w:num>
  <w:num w:numId="41">
    <w:abstractNumId w:val="41"/>
  </w:num>
  <w:num w:numId="42">
    <w:abstractNumId w:val="32"/>
  </w:num>
  <w:num w:numId="43">
    <w:abstractNumId w:val="47"/>
  </w:num>
  <w:num w:numId="44">
    <w:abstractNumId w:val="28"/>
  </w:num>
  <w:num w:numId="45">
    <w:abstractNumId w:val="7"/>
  </w:num>
  <w:num w:numId="46">
    <w:abstractNumId w:val="24"/>
  </w:num>
  <w:num w:numId="47">
    <w:abstractNumId w:val="38"/>
  </w:num>
  <w:num w:numId="48">
    <w:abstractNumId w:val="34"/>
  </w:num>
  <w:num w:numId="49">
    <w:abstractNumId w:val="0"/>
  </w:num>
  <w:num w:numId="50">
    <w:abstractNumId w:val="16"/>
  </w:num>
  <w:num w:numId="51">
    <w:abstractNumId w:val="35"/>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oNotTrackMoves/>
  <w:defaultTabStop w:val="720"/>
  <w:hyphenationZone w:val="425"/>
  <w:doNotHyphenateCaps/>
  <w:drawingGridHorizontalSpacing w:val="12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0487"/>
    <w:rsid w:val="00005C28"/>
    <w:rsid w:val="00016F78"/>
    <w:rsid w:val="00020017"/>
    <w:rsid w:val="000218AA"/>
    <w:rsid w:val="00021C8C"/>
    <w:rsid w:val="000226E7"/>
    <w:rsid w:val="00024C0D"/>
    <w:rsid w:val="00025528"/>
    <w:rsid w:val="00026A9D"/>
    <w:rsid w:val="00027253"/>
    <w:rsid w:val="0002758E"/>
    <w:rsid w:val="000422D9"/>
    <w:rsid w:val="000428B3"/>
    <w:rsid w:val="000435C5"/>
    <w:rsid w:val="00046521"/>
    <w:rsid w:val="00047CE8"/>
    <w:rsid w:val="00050AA1"/>
    <w:rsid w:val="00051639"/>
    <w:rsid w:val="00053B38"/>
    <w:rsid w:val="000565FC"/>
    <w:rsid w:val="0006503B"/>
    <w:rsid w:val="00065D13"/>
    <w:rsid w:val="00067589"/>
    <w:rsid w:val="00067C27"/>
    <w:rsid w:val="00071436"/>
    <w:rsid w:val="00080C48"/>
    <w:rsid w:val="000871DD"/>
    <w:rsid w:val="0009687A"/>
    <w:rsid w:val="000A44C5"/>
    <w:rsid w:val="000A467E"/>
    <w:rsid w:val="000A7F9A"/>
    <w:rsid w:val="000C03E2"/>
    <w:rsid w:val="000C2288"/>
    <w:rsid w:val="000C4478"/>
    <w:rsid w:val="000C62E3"/>
    <w:rsid w:val="000D68AE"/>
    <w:rsid w:val="000F4676"/>
    <w:rsid w:val="000F4CFA"/>
    <w:rsid w:val="000F64A0"/>
    <w:rsid w:val="00107AB6"/>
    <w:rsid w:val="001142A0"/>
    <w:rsid w:val="00116984"/>
    <w:rsid w:val="00117333"/>
    <w:rsid w:val="00122813"/>
    <w:rsid w:val="00133C8A"/>
    <w:rsid w:val="00134CC5"/>
    <w:rsid w:val="001356B9"/>
    <w:rsid w:val="00135828"/>
    <w:rsid w:val="00135BC4"/>
    <w:rsid w:val="00144486"/>
    <w:rsid w:val="00147AD2"/>
    <w:rsid w:val="00163E99"/>
    <w:rsid w:val="001641EE"/>
    <w:rsid w:val="00165208"/>
    <w:rsid w:val="001661E5"/>
    <w:rsid w:val="0017153D"/>
    <w:rsid w:val="0017459E"/>
    <w:rsid w:val="00184029"/>
    <w:rsid w:val="00191A85"/>
    <w:rsid w:val="001A3744"/>
    <w:rsid w:val="001A6DBB"/>
    <w:rsid w:val="001B2181"/>
    <w:rsid w:val="001B48C3"/>
    <w:rsid w:val="001B7D39"/>
    <w:rsid w:val="001C6096"/>
    <w:rsid w:val="001D0242"/>
    <w:rsid w:val="001D0BA4"/>
    <w:rsid w:val="001D0F1B"/>
    <w:rsid w:val="001D2815"/>
    <w:rsid w:val="001D2CB3"/>
    <w:rsid w:val="001D4CF9"/>
    <w:rsid w:val="001D6CB8"/>
    <w:rsid w:val="001E2F37"/>
    <w:rsid w:val="001E68B0"/>
    <w:rsid w:val="001F0394"/>
    <w:rsid w:val="001F6139"/>
    <w:rsid w:val="00200979"/>
    <w:rsid w:val="00202D38"/>
    <w:rsid w:val="002064B0"/>
    <w:rsid w:val="002124EE"/>
    <w:rsid w:val="00212A45"/>
    <w:rsid w:val="00213E06"/>
    <w:rsid w:val="00215708"/>
    <w:rsid w:val="00217E1C"/>
    <w:rsid w:val="00226F66"/>
    <w:rsid w:val="002328D0"/>
    <w:rsid w:val="002351E2"/>
    <w:rsid w:val="00236787"/>
    <w:rsid w:val="00236B64"/>
    <w:rsid w:val="00240EB3"/>
    <w:rsid w:val="00242EE5"/>
    <w:rsid w:val="00251C99"/>
    <w:rsid w:val="00256351"/>
    <w:rsid w:val="002728C2"/>
    <w:rsid w:val="00273162"/>
    <w:rsid w:val="002750B3"/>
    <w:rsid w:val="00280C41"/>
    <w:rsid w:val="00286D4A"/>
    <w:rsid w:val="00292EED"/>
    <w:rsid w:val="00297779"/>
    <w:rsid w:val="002A28BE"/>
    <w:rsid w:val="002A30B8"/>
    <w:rsid w:val="002A3654"/>
    <w:rsid w:val="002A66B7"/>
    <w:rsid w:val="002B11CD"/>
    <w:rsid w:val="002C18DA"/>
    <w:rsid w:val="002C20D6"/>
    <w:rsid w:val="002C245B"/>
    <w:rsid w:val="002C61D2"/>
    <w:rsid w:val="002C6698"/>
    <w:rsid w:val="002C7C60"/>
    <w:rsid w:val="002D6165"/>
    <w:rsid w:val="002F0125"/>
    <w:rsid w:val="002F4B14"/>
    <w:rsid w:val="002F4F7A"/>
    <w:rsid w:val="003029A8"/>
    <w:rsid w:val="00306CA8"/>
    <w:rsid w:val="00310487"/>
    <w:rsid w:val="00312DF2"/>
    <w:rsid w:val="0031414A"/>
    <w:rsid w:val="00314D1F"/>
    <w:rsid w:val="00315CAB"/>
    <w:rsid w:val="0031648F"/>
    <w:rsid w:val="00335047"/>
    <w:rsid w:val="00337D6F"/>
    <w:rsid w:val="00341F2B"/>
    <w:rsid w:val="0034383C"/>
    <w:rsid w:val="00347155"/>
    <w:rsid w:val="003542EC"/>
    <w:rsid w:val="0036790F"/>
    <w:rsid w:val="00370F9E"/>
    <w:rsid w:val="00374443"/>
    <w:rsid w:val="00386077"/>
    <w:rsid w:val="00386B66"/>
    <w:rsid w:val="003970B9"/>
    <w:rsid w:val="003A6D5C"/>
    <w:rsid w:val="003A7A0D"/>
    <w:rsid w:val="003B26A3"/>
    <w:rsid w:val="003C7008"/>
    <w:rsid w:val="003C702D"/>
    <w:rsid w:val="003D06EA"/>
    <w:rsid w:val="003D1577"/>
    <w:rsid w:val="003D1F84"/>
    <w:rsid w:val="003F1B63"/>
    <w:rsid w:val="003F4D21"/>
    <w:rsid w:val="00400239"/>
    <w:rsid w:val="0041010D"/>
    <w:rsid w:val="00412F07"/>
    <w:rsid w:val="0041424C"/>
    <w:rsid w:val="00421A80"/>
    <w:rsid w:val="00425FD6"/>
    <w:rsid w:val="00427FC7"/>
    <w:rsid w:val="00430A9A"/>
    <w:rsid w:val="00432CEF"/>
    <w:rsid w:val="004336D4"/>
    <w:rsid w:val="00433AC9"/>
    <w:rsid w:val="0044086F"/>
    <w:rsid w:val="00440FE7"/>
    <w:rsid w:val="0044276D"/>
    <w:rsid w:val="004434C3"/>
    <w:rsid w:val="00447D18"/>
    <w:rsid w:val="00452693"/>
    <w:rsid w:val="0045327F"/>
    <w:rsid w:val="004547D2"/>
    <w:rsid w:val="00454BF4"/>
    <w:rsid w:val="00460572"/>
    <w:rsid w:val="0046437C"/>
    <w:rsid w:val="00472D22"/>
    <w:rsid w:val="00475EF0"/>
    <w:rsid w:val="00477927"/>
    <w:rsid w:val="004817D5"/>
    <w:rsid w:val="0049059A"/>
    <w:rsid w:val="00497994"/>
    <w:rsid w:val="004A07A9"/>
    <w:rsid w:val="004B1329"/>
    <w:rsid w:val="004B1F79"/>
    <w:rsid w:val="004C2307"/>
    <w:rsid w:val="004C23C6"/>
    <w:rsid w:val="004C5415"/>
    <w:rsid w:val="004C6565"/>
    <w:rsid w:val="004C7879"/>
    <w:rsid w:val="004D1097"/>
    <w:rsid w:val="004E1894"/>
    <w:rsid w:val="004E2080"/>
    <w:rsid w:val="004F1D5A"/>
    <w:rsid w:val="004F41B3"/>
    <w:rsid w:val="004F6F08"/>
    <w:rsid w:val="00505663"/>
    <w:rsid w:val="00506027"/>
    <w:rsid w:val="005070E7"/>
    <w:rsid w:val="00510ABD"/>
    <w:rsid w:val="00512824"/>
    <w:rsid w:val="00514D16"/>
    <w:rsid w:val="00514FF8"/>
    <w:rsid w:val="00515564"/>
    <w:rsid w:val="005178B8"/>
    <w:rsid w:val="005201E7"/>
    <w:rsid w:val="00527ACC"/>
    <w:rsid w:val="00530C6D"/>
    <w:rsid w:val="00531D43"/>
    <w:rsid w:val="005328BD"/>
    <w:rsid w:val="00545D21"/>
    <w:rsid w:val="00550CAC"/>
    <w:rsid w:val="00550FB2"/>
    <w:rsid w:val="0055323D"/>
    <w:rsid w:val="0056453A"/>
    <w:rsid w:val="005837ED"/>
    <w:rsid w:val="00587B84"/>
    <w:rsid w:val="00590A25"/>
    <w:rsid w:val="00597E3D"/>
    <w:rsid w:val="005A0E81"/>
    <w:rsid w:val="005A3577"/>
    <w:rsid w:val="005A3C08"/>
    <w:rsid w:val="005B0F5C"/>
    <w:rsid w:val="005B46AC"/>
    <w:rsid w:val="005B7082"/>
    <w:rsid w:val="005C0880"/>
    <w:rsid w:val="005C5C2A"/>
    <w:rsid w:val="005D0216"/>
    <w:rsid w:val="005D08C7"/>
    <w:rsid w:val="005D7570"/>
    <w:rsid w:val="005E0BEE"/>
    <w:rsid w:val="005E374B"/>
    <w:rsid w:val="005E6CEF"/>
    <w:rsid w:val="005F31FD"/>
    <w:rsid w:val="005F562F"/>
    <w:rsid w:val="005F6536"/>
    <w:rsid w:val="00600053"/>
    <w:rsid w:val="00601618"/>
    <w:rsid w:val="00604B5F"/>
    <w:rsid w:val="00606119"/>
    <w:rsid w:val="00613B26"/>
    <w:rsid w:val="00616EEA"/>
    <w:rsid w:val="0063383E"/>
    <w:rsid w:val="00633F67"/>
    <w:rsid w:val="00635076"/>
    <w:rsid w:val="00636AC9"/>
    <w:rsid w:val="0064318D"/>
    <w:rsid w:val="00645E32"/>
    <w:rsid w:val="00673BC1"/>
    <w:rsid w:val="0068339F"/>
    <w:rsid w:val="00694428"/>
    <w:rsid w:val="006948AF"/>
    <w:rsid w:val="006A6147"/>
    <w:rsid w:val="006B36E1"/>
    <w:rsid w:val="006B4749"/>
    <w:rsid w:val="006C0685"/>
    <w:rsid w:val="006D159E"/>
    <w:rsid w:val="006D20EE"/>
    <w:rsid w:val="006D3C1E"/>
    <w:rsid w:val="006D4CD1"/>
    <w:rsid w:val="006E2DC1"/>
    <w:rsid w:val="006E7E19"/>
    <w:rsid w:val="006F7F8F"/>
    <w:rsid w:val="00700EBE"/>
    <w:rsid w:val="007024AA"/>
    <w:rsid w:val="00703B8D"/>
    <w:rsid w:val="007042C8"/>
    <w:rsid w:val="0071034E"/>
    <w:rsid w:val="007203DB"/>
    <w:rsid w:val="00721380"/>
    <w:rsid w:val="007232BA"/>
    <w:rsid w:val="00726088"/>
    <w:rsid w:val="00730365"/>
    <w:rsid w:val="007364F8"/>
    <w:rsid w:val="007509B6"/>
    <w:rsid w:val="00752046"/>
    <w:rsid w:val="007617B7"/>
    <w:rsid w:val="00762CCE"/>
    <w:rsid w:val="00763015"/>
    <w:rsid w:val="00770C36"/>
    <w:rsid w:val="0077395B"/>
    <w:rsid w:val="00773A8E"/>
    <w:rsid w:val="007743A8"/>
    <w:rsid w:val="00774B6B"/>
    <w:rsid w:val="007759EC"/>
    <w:rsid w:val="0078293C"/>
    <w:rsid w:val="00787FA7"/>
    <w:rsid w:val="00793606"/>
    <w:rsid w:val="00796961"/>
    <w:rsid w:val="007A246A"/>
    <w:rsid w:val="007B6035"/>
    <w:rsid w:val="007B741A"/>
    <w:rsid w:val="007C036F"/>
    <w:rsid w:val="007C5EAB"/>
    <w:rsid w:val="007D5689"/>
    <w:rsid w:val="007D6E1F"/>
    <w:rsid w:val="007E0193"/>
    <w:rsid w:val="007E36DF"/>
    <w:rsid w:val="007E6049"/>
    <w:rsid w:val="007F77AC"/>
    <w:rsid w:val="008003D8"/>
    <w:rsid w:val="00807F5A"/>
    <w:rsid w:val="00807F96"/>
    <w:rsid w:val="008126D8"/>
    <w:rsid w:val="00824E1D"/>
    <w:rsid w:val="008252FC"/>
    <w:rsid w:val="00827595"/>
    <w:rsid w:val="00832309"/>
    <w:rsid w:val="00834879"/>
    <w:rsid w:val="00844414"/>
    <w:rsid w:val="0084695D"/>
    <w:rsid w:val="0086335C"/>
    <w:rsid w:val="00863A9B"/>
    <w:rsid w:val="00865992"/>
    <w:rsid w:val="008719F8"/>
    <w:rsid w:val="00872900"/>
    <w:rsid w:val="00875F66"/>
    <w:rsid w:val="008771A5"/>
    <w:rsid w:val="008850EF"/>
    <w:rsid w:val="008907D2"/>
    <w:rsid w:val="008911A4"/>
    <w:rsid w:val="00894573"/>
    <w:rsid w:val="00894B57"/>
    <w:rsid w:val="008A3801"/>
    <w:rsid w:val="008A3EF9"/>
    <w:rsid w:val="008B0534"/>
    <w:rsid w:val="008B244A"/>
    <w:rsid w:val="008B5920"/>
    <w:rsid w:val="008D2D70"/>
    <w:rsid w:val="008D3082"/>
    <w:rsid w:val="008D6A38"/>
    <w:rsid w:val="008D791B"/>
    <w:rsid w:val="008E0849"/>
    <w:rsid w:val="008E7DC7"/>
    <w:rsid w:val="009024C9"/>
    <w:rsid w:val="00903392"/>
    <w:rsid w:val="0090406C"/>
    <w:rsid w:val="00915AAD"/>
    <w:rsid w:val="00924529"/>
    <w:rsid w:val="009260DF"/>
    <w:rsid w:val="009345DD"/>
    <w:rsid w:val="00943BCE"/>
    <w:rsid w:val="00944B03"/>
    <w:rsid w:val="0094500C"/>
    <w:rsid w:val="00946A54"/>
    <w:rsid w:val="00952538"/>
    <w:rsid w:val="00962B42"/>
    <w:rsid w:val="009644C9"/>
    <w:rsid w:val="009675A1"/>
    <w:rsid w:val="00967AC7"/>
    <w:rsid w:val="00974A8A"/>
    <w:rsid w:val="00984877"/>
    <w:rsid w:val="0098677D"/>
    <w:rsid w:val="009A233E"/>
    <w:rsid w:val="009A4551"/>
    <w:rsid w:val="009A5606"/>
    <w:rsid w:val="009B05CE"/>
    <w:rsid w:val="009D698F"/>
    <w:rsid w:val="009D7F3A"/>
    <w:rsid w:val="009E32C6"/>
    <w:rsid w:val="009E3FA0"/>
    <w:rsid w:val="009F3B92"/>
    <w:rsid w:val="00A01385"/>
    <w:rsid w:val="00A06FDB"/>
    <w:rsid w:val="00A12081"/>
    <w:rsid w:val="00A146FB"/>
    <w:rsid w:val="00A16D8E"/>
    <w:rsid w:val="00A22B1C"/>
    <w:rsid w:val="00A260B6"/>
    <w:rsid w:val="00A31B16"/>
    <w:rsid w:val="00A34587"/>
    <w:rsid w:val="00A34605"/>
    <w:rsid w:val="00A35558"/>
    <w:rsid w:val="00A37048"/>
    <w:rsid w:val="00A5259C"/>
    <w:rsid w:val="00A55FD7"/>
    <w:rsid w:val="00A60018"/>
    <w:rsid w:val="00A63C83"/>
    <w:rsid w:val="00A74659"/>
    <w:rsid w:val="00A74A07"/>
    <w:rsid w:val="00A755A4"/>
    <w:rsid w:val="00A75ECA"/>
    <w:rsid w:val="00A85D13"/>
    <w:rsid w:val="00A90DD8"/>
    <w:rsid w:val="00AA0D3A"/>
    <w:rsid w:val="00AA3637"/>
    <w:rsid w:val="00AB070F"/>
    <w:rsid w:val="00AB2130"/>
    <w:rsid w:val="00AB69E5"/>
    <w:rsid w:val="00AC05BC"/>
    <w:rsid w:val="00AC090A"/>
    <w:rsid w:val="00AD146E"/>
    <w:rsid w:val="00AD41B0"/>
    <w:rsid w:val="00AF0B66"/>
    <w:rsid w:val="00AF6E3F"/>
    <w:rsid w:val="00B01B57"/>
    <w:rsid w:val="00B03B9E"/>
    <w:rsid w:val="00B03C93"/>
    <w:rsid w:val="00B07B5C"/>
    <w:rsid w:val="00B1029A"/>
    <w:rsid w:val="00B11B2E"/>
    <w:rsid w:val="00B1495C"/>
    <w:rsid w:val="00B17A13"/>
    <w:rsid w:val="00B201EE"/>
    <w:rsid w:val="00B27404"/>
    <w:rsid w:val="00B5255B"/>
    <w:rsid w:val="00B62344"/>
    <w:rsid w:val="00B6357D"/>
    <w:rsid w:val="00B656B3"/>
    <w:rsid w:val="00B81245"/>
    <w:rsid w:val="00B81D20"/>
    <w:rsid w:val="00B825F0"/>
    <w:rsid w:val="00B92FB2"/>
    <w:rsid w:val="00B94376"/>
    <w:rsid w:val="00B96060"/>
    <w:rsid w:val="00B979D6"/>
    <w:rsid w:val="00BA4ECD"/>
    <w:rsid w:val="00BB2D01"/>
    <w:rsid w:val="00BB47CE"/>
    <w:rsid w:val="00BB512C"/>
    <w:rsid w:val="00BB6FC6"/>
    <w:rsid w:val="00BC1C16"/>
    <w:rsid w:val="00BC2C54"/>
    <w:rsid w:val="00BC7C12"/>
    <w:rsid w:val="00BE079A"/>
    <w:rsid w:val="00BE12E4"/>
    <w:rsid w:val="00BE1985"/>
    <w:rsid w:val="00BE2A82"/>
    <w:rsid w:val="00BE596C"/>
    <w:rsid w:val="00BE61C8"/>
    <w:rsid w:val="00BF4997"/>
    <w:rsid w:val="00BF62F9"/>
    <w:rsid w:val="00BF6429"/>
    <w:rsid w:val="00C01427"/>
    <w:rsid w:val="00C03535"/>
    <w:rsid w:val="00C04537"/>
    <w:rsid w:val="00C04ADC"/>
    <w:rsid w:val="00C06B66"/>
    <w:rsid w:val="00C11CAD"/>
    <w:rsid w:val="00C35F9A"/>
    <w:rsid w:val="00C37F55"/>
    <w:rsid w:val="00C439CC"/>
    <w:rsid w:val="00C460AA"/>
    <w:rsid w:val="00C50336"/>
    <w:rsid w:val="00C544AC"/>
    <w:rsid w:val="00C61A1B"/>
    <w:rsid w:val="00C67EA9"/>
    <w:rsid w:val="00C8516C"/>
    <w:rsid w:val="00C853AF"/>
    <w:rsid w:val="00C90522"/>
    <w:rsid w:val="00C9226D"/>
    <w:rsid w:val="00C93AB7"/>
    <w:rsid w:val="00C96296"/>
    <w:rsid w:val="00CB5112"/>
    <w:rsid w:val="00CB69F1"/>
    <w:rsid w:val="00CC4288"/>
    <w:rsid w:val="00CC4D26"/>
    <w:rsid w:val="00CD273E"/>
    <w:rsid w:val="00CE390F"/>
    <w:rsid w:val="00CE636D"/>
    <w:rsid w:val="00CE7915"/>
    <w:rsid w:val="00CF07DA"/>
    <w:rsid w:val="00CF4328"/>
    <w:rsid w:val="00CF6E72"/>
    <w:rsid w:val="00D02890"/>
    <w:rsid w:val="00D0385B"/>
    <w:rsid w:val="00D0515A"/>
    <w:rsid w:val="00D066D4"/>
    <w:rsid w:val="00D10963"/>
    <w:rsid w:val="00D2027A"/>
    <w:rsid w:val="00D26847"/>
    <w:rsid w:val="00D3272B"/>
    <w:rsid w:val="00D335CE"/>
    <w:rsid w:val="00D3514C"/>
    <w:rsid w:val="00D60C89"/>
    <w:rsid w:val="00D70D70"/>
    <w:rsid w:val="00D722A1"/>
    <w:rsid w:val="00D73051"/>
    <w:rsid w:val="00D73BB7"/>
    <w:rsid w:val="00D75EF9"/>
    <w:rsid w:val="00D77531"/>
    <w:rsid w:val="00D801BA"/>
    <w:rsid w:val="00D80B96"/>
    <w:rsid w:val="00D81697"/>
    <w:rsid w:val="00D9047D"/>
    <w:rsid w:val="00D943E6"/>
    <w:rsid w:val="00DA1ADE"/>
    <w:rsid w:val="00DA7165"/>
    <w:rsid w:val="00DB317F"/>
    <w:rsid w:val="00DB415B"/>
    <w:rsid w:val="00DB475C"/>
    <w:rsid w:val="00DC2F58"/>
    <w:rsid w:val="00DD0125"/>
    <w:rsid w:val="00DD368E"/>
    <w:rsid w:val="00DD5BE3"/>
    <w:rsid w:val="00DD5F51"/>
    <w:rsid w:val="00DD7667"/>
    <w:rsid w:val="00DD7D92"/>
    <w:rsid w:val="00DE15BF"/>
    <w:rsid w:val="00DE2474"/>
    <w:rsid w:val="00DE2A0A"/>
    <w:rsid w:val="00DE5F9E"/>
    <w:rsid w:val="00DF08D8"/>
    <w:rsid w:val="00DF5116"/>
    <w:rsid w:val="00E00365"/>
    <w:rsid w:val="00E010F7"/>
    <w:rsid w:val="00E02733"/>
    <w:rsid w:val="00E0295E"/>
    <w:rsid w:val="00E07CC6"/>
    <w:rsid w:val="00E11141"/>
    <w:rsid w:val="00E4290B"/>
    <w:rsid w:val="00E461C0"/>
    <w:rsid w:val="00E50036"/>
    <w:rsid w:val="00E51790"/>
    <w:rsid w:val="00E63F0F"/>
    <w:rsid w:val="00E73C18"/>
    <w:rsid w:val="00E74562"/>
    <w:rsid w:val="00E749BE"/>
    <w:rsid w:val="00E8117D"/>
    <w:rsid w:val="00E855DF"/>
    <w:rsid w:val="00E8697B"/>
    <w:rsid w:val="00E9428C"/>
    <w:rsid w:val="00EA3CA9"/>
    <w:rsid w:val="00EA6E08"/>
    <w:rsid w:val="00EB0456"/>
    <w:rsid w:val="00EB1CD2"/>
    <w:rsid w:val="00EC6D0E"/>
    <w:rsid w:val="00ED20A5"/>
    <w:rsid w:val="00ED2FD2"/>
    <w:rsid w:val="00EE4B68"/>
    <w:rsid w:val="00EE4FEE"/>
    <w:rsid w:val="00EE4FF9"/>
    <w:rsid w:val="00EF0413"/>
    <w:rsid w:val="00EF4EE2"/>
    <w:rsid w:val="00EF594E"/>
    <w:rsid w:val="00F011BF"/>
    <w:rsid w:val="00F01912"/>
    <w:rsid w:val="00F01C74"/>
    <w:rsid w:val="00F02CCB"/>
    <w:rsid w:val="00F0325D"/>
    <w:rsid w:val="00F03A72"/>
    <w:rsid w:val="00F109F1"/>
    <w:rsid w:val="00F118D1"/>
    <w:rsid w:val="00F20E05"/>
    <w:rsid w:val="00F22A06"/>
    <w:rsid w:val="00F40086"/>
    <w:rsid w:val="00F40F2A"/>
    <w:rsid w:val="00F42641"/>
    <w:rsid w:val="00F429CD"/>
    <w:rsid w:val="00F43748"/>
    <w:rsid w:val="00F4457D"/>
    <w:rsid w:val="00F46807"/>
    <w:rsid w:val="00F47E76"/>
    <w:rsid w:val="00F5326B"/>
    <w:rsid w:val="00F55F30"/>
    <w:rsid w:val="00F6077C"/>
    <w:rsid w:val="00F62930"/>
    <w:rsid w:val="00F6527D"/>
    <w:rsid w:val="00F65C79"/>
    <w:rsid w:val="00F66F7B"/>
    <w:rsid w:val="00F72DE9"/>
    <w:rsid w:val="00F73CE6"/>
    <w:rsid w:val="00F73D1F"/>
    <w:rsid w:val="00F8031D"/>
    <w:rsid w:val="00F93F62"/>
    <w:rsid w:val="00F95D68"/>
    <w:rsid w:val="00FA098C"/>
    <w:rsid w:val="00FA0DC6"/>
    <w:rsid w:val="00FA2BB4"/>
    <w:rsid w:val="00FA3706"/>
    <w:rsid w:val="00FB628D"/>
    <w:rsid w:val="00FB6687"/>
    <w:rsid w:val="00FB6F34"/>
    <w:rsid w:val="00FC2709"/>
    <w:rsid w:val="00FC7EB5"/>
    <w:rsid w:val="00FD5BD9"/>
    <w:rsid w:val="00FE0E7E"/>
    <w:rsid w:val="00FE2EE1"/>
    <w:rsid w:val="00FE4099"/>
    <w:rsid w:val="00FE40D2"/>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B48C3"/>
    <w:rPr>
      <w:sz w:val="24"/>
      <w:szCs w:val="24"/>
    </w:rPr>
  </w:style>
  <w:style w:type="paragraph" w:styleId="Nagwek1">
    <w:name w:val="heading 1"/>
    <w:basedOn w:val="Normalny"/>
    <w:next w:val="Normalny"/>
    <w:link w:val="Nagwek1Znak1"/>
    <w:uiPriority w:val="99"/>
    <w:qFormat/>
    <w:rsid w:val="001B48C3"/>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1"/>
    <w:uiPriority w:val="99"/>
    <w:qFormat/>
    <w:rsid w:val="001B48C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1B48C3"/>
    <w:pPr>
      <w:keepNext/>
      <w:widowControl w:val="0"/>
      <w:autoSpaceDE w:val="0"/>
      <w:autoSpaceDN w:val="0"/>
      <w:adjustRightInd w:val="0"/>
      <w:spacing w:line="200" w:lineRule="exact"/>
      <w:jc w:val="center"/>
      <w:outlineLvl w:val="2"/>
    </w:pPr>
    <w:rPr>
      <w:b/>
      <w:bCs/>
      <w:color w:val="000000"/>
      <w:sz w:val="28"/>
      <w:szCs w:val="28"/>
    </w:rPr>
  </w:style>
  <w:style w:type="paragraph" w:styleId="Nagwek4">
    <w:name w:val="heading 4"/>
    <w:basedOn w:val="Normalny"/>
    <w:next w:val="Normalny"/>
    <w:link w:val="Nagwek4Znak"/>
    <w:uiPriority w:val="99"/>
    <w:qFormat/>
    <w:rsid w:val="003542EC"/>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basedOn w:val="Domylnaczcionkaakapitu"/>
    <w:link w:val="Nagwek1"/>
    <w:uiPriority w:val="99"/>
    <w:locked/>
    <w:rsid w:val="00202D38"/>
    <w:rPr>
      <w:rFonts w:ascii="Arial" w:hAnsi="Arial" w:cs="Arial"/>
      <w:b/>
      <w:bCs/>
      <w:kern w:val="32"/>
      <w:sz w:val="32"/>
      <w:szCs w:val="32"/>
      <w:lang w:val="pl-PL" w:eastAsia="pl-PL"/>
    </w:rPr>
  </w:style>
  <w:style w:type="character" w:customStyle="1" w:styleId="Nagwek2Znak1">
    <w:name w:val="Nagłówek 2 Znak1"/>
    <w:basedOn w:val="Domylnaczcionkaakapitu"/>
    <w:link w:val="Nagwek2"/>
    <w:uiPriority w:val="99"/>
    <w:locked/>
    <w:rsid w:val="008252FC"/>
    <w:rPr>
      <w:rFonts w:ascii="Arial" w:hAnsi="Arial" w:cs="Arial"/>
      <w:b/>
      <w:bCs/>
      <w:i/>
      <w:iCs/>
      <w:sz w:val="28"/>
      <w:szCs w:val="28"/>
      <w:lang w:val="pl-PL" w:eastAsia="pl-PL"/>
    </w:rPr>
  </w:style>
  <w:style w:type="character" w:customStyle="1" w:styleId="Nagwek3Znak">
    <w:name w:val="Nagłówek 3 Znak"/>
    <w:basedOn w:val="Domylnaczcionkaakapitu"/>
    <w:link w:val="Nagwek3"/>
    <w:uiPriority w:val="99"/>
    <w:semiHidden/>
    <w:locked/>
    <w:rsid w:val="005837ED"/>
    <w:rPr>
      <w:rFonts w:ascii="Cambria" w:hAnsi="Cambria" w:cs="Cambria"/>
      <w:b/>
      <w:bCs/>
      <w:sz w:val="26"/>
      <w:szCs w:val="26"/>
    </w:rPr>
  </w:style>
  <w:style w:type="character" w:customStyle="1" w:styleId="Nagwek4Znak">
    <w:name w:val="Nagłówek 4 Znak"/>
    <w:basedOn w:val="Domylnaczcionkaakapitu"/>
    <w:link w:val="Nagwek4"/>
    <w:uiPriority w:val="99"/>
    <w:semiHidden/>
    <w:locked/>
    <w:rsid w:val="005837ED"/>
    <w:rPr>
      <w:rFonts w:ascii="Calibri" w:hAnsi="Calibri" w:cs="Calibri"/>
      <w:b/>
      <w:bCs/>
      <w:sz w:val="28"/>
      <w:szCs w:val="28"/>
    </w:rPr>
  </w:style>
  <w:style w:type="paragraph" w:styleId="Tekstdymka">
    <w:name w:val="Balloon Text"/>
    <w:basedOn w:val="Normalny"/>
    <w:link w:val="TekstdymkaZnak1"/>
    <w:uiPriority w:val="99"/>
    <w:semiHidden/>
    <w:rsid w:val="001B48C3"/>
    <w:rPr>
      <w:rFonts w:ascii="Tahoma" w:hAnsi="Tahoma" w:cs="Tahoma"/>
      <w:sz w:val="16"/>
      <w:szCs w:val="16"/>
    </w:rPr>
  </w:style>
  <w:style w:type="character" w:customStyle="1" w:styleId="TekstdymkaZnak1">
    <w:name w:val="Tekst dymka Znak1"/>
    <w:basedOn w:val="Domylnaczcionkaakapitu"/>
    <w:link w:val="Tekstdymka"/>
    <w:uiPriority w:val="99"/>
    <w:semiHidden/>
    <w:locked/>
    <w:rsid w:val="005837ED"/>
    <w:rPr>
      <w:rFonts w:cs="Times New Roman"/>
      <w:sz w:val="2"/>
      <w:szCs w:val="2"/>
    </w:rPr>
  </w:style>
  <w:style w:type="character" w:customStyle="1" w:styleId="Nagwek1Znak">
    <w:name w:val="Nagłówek 1 Znak"/>
    <w:basedOn w:val="Domylnaczcionkaakapitu"/>
    <w:uiPriority w:val="99"/>
    <w:rsid w:val="001B48C3"/>
    <w:rPr>
      <w:rFonts w:ascii="Arial" w:hAnsi="Arial" w:cs="Arial"/>
      <w:b/>
      <w:bCs/>
      <w:kern w:val="32"/>
      <w:sz w:val="32"/>
      <w:szCs w:val="32"/>
      <w:lang w:val="pl-PL" w:eastAsia="pl-PL"/>
    </w:rPr>
  </w:style>
  <w:style w:type="character" w:customStyle="1" w:styleId="Nagwek2Znak">
    <w:name w:val="Nagłówek 2 Znak"/>
    <w:basedOn w:val="Domylnaczcionkaakapitu"/>
    <w:uiPriority w:val="99"/>
    <w:rsid w:val="001B48C3"/>
    <w:rPr>
      <w:rFonts w:ascii="Cambria" w:hAnsi="Cambria" w:cs="Cambria"/>
      <w:b/>
      <w:bCs/>
      <w:i/>
      <w:iCs/>
      <w:sz w:val="28"/>
      <w:szCs w:val="28"/>
    </w:rPr>
  </w:style>
  <w:style w:type="paragraph" w:styleId="Nagwek">
    <w:name w:val="header"/>
    <w:basedOn w:val="Normalny"/>
    <w:link w:val="NagwekZnak1"/>
    <w:uiPriority w:val="99"/>
    <w:rsid w:val="001B48C3"/>
    <w:pPr>
      <w:tabs>
        <w:tab w:val="center" w:pos="4536"/>
        <w:tab w:val="right" w:pos="9072"/>
      </w:tabs>
    </w:pPr>
  </w:style>
  <w:style w:type="character" w:customStyle="1" w:styleId="NagwekZnak1">
    <w:name w:val="Nagłówek Znak1"/>
    <w:basedOn w:val="Domylnaczcionkaakapitu"/>
    <w:link w:val="Nagwek"/>
    <w:uiPriority w:val="99"/>
    <w:semiHidden/>
    <w:locked/>
    <w:rsid w:val="00242EE5"/>
    <w:rPr>
      <w:rFonts w:cs="Times New Roman"/>
      <w:sz w:val="24"/>
      <w:szCs w:val="24"/>
      <w:lang w:val="pl-PL" w:eastAsia="pl-PL"/>
    </w:rPr>
  </w:style>
  <w:style w:type="character" w:customStyle="1" w:styleId="NagwekZnak">
    <w:name w:val="Nagłówek Znak"/>
    <w:basedOn w:val="Domylnaczcionkaakapitu"/>
    <w:uiPriority w:val="99"/>
    <w:rsid w:val="001B48C3"/>
    <w:rPr>
      <w:rFonts w:cs="Times New Roman"/>
      <w:sz w:val="24"/>
      <w:szCs w:val="24"/>
    </w:rPr>
  </w:style>
  <w:style w:type="paragraph" w:styleId="Stopka">
    <w:name w:val="footer"/>
    <w:basedOn w:val="Normalny"/>
    <w:link w:val="StopkaZnak1"/>
    <w:uiPriority w:val="99"/>
    <w:rsid w:val="001B48C3"/>
    <w:pPr>
      <w:tabs>
        <w:tab w:val="center" w:pos="4536"/>
        <w:tab w:val="right" w:pos="9072"/>
      </w:tabs>
    </w:pPr>
  </w:style>
  <w:style w:type="character" w:customStyle="1" w:styleId="StopkaZnak1">
    <w:name w:val="Stopka Znak1"/>
    <w:basedOn w:val="Domylnaczcionkaakapitu"/>
    <w:link w:val="Stopka"/>
    <w:uiPriority w:val="99"/>
    <w:semiHidden/>
    <w:locked/>
    <w:rsid w:val="007B741A"/>
    <w:rPr>
      <w:rFonts w:cs="Times New Roman"/>
      <w:sz w:val="24"/>
      <w:szCs w:val="24"/>
      <w:lang w:val="pl-PL" w:eastAsia="pl-PL"/>
    </w:rPr>
  </w:style>
  <w:style w:type="character" w:customStyle="1" w:styleId="StopkaZnak">
    <w:name w:val="Stopka Znak"/>
    <w:basedOn w:val="Domylnaczcionkaakapitu"/>
    <w:uiPriority w:val="99"/>
    <w:rsid w:val="001B48C3"/>
    <w:rPr>
      <w:rFonts w:cs="Times New Roman"/>
      <w:sz w:val="24"/>
      <w:szCs w:val="24"/>
    </w:rPr>
  </w:style>
  <w:style w:type="character" w:styleId="Numerstrony">
    <w:name w:val="page number"/>
    <w:basedOn w:val="Domylnaczcionkaakapitu"/>
    <w:uiPriority w:val="99"/>
    <w:rsid w:val="001B48C3"/>
    <w:rPr>
      <w:rFonts w:cs="Times New Roman"/>
    </w:rPr>
  </w:style>
  <w:style w:type="character" w:styleId="Hipercze">
    <w:name w:val="Hyperlink"/>
    <w:basedOn w:val="Domylnaczcionkaakapitu"/>
    <w:uiPriority w:val="99"/>
    <w:rsid w:val="001B48C3"/>
    <w:rPr>
      <w:rFonts w:cs="Times New Roman"/>
      <w:color w:val="0000FF"/>
      <w:u w:val="single"/>
    </w:rPr>
  </w:style>
  <w:style w:type="paragraph" w:styleId="Spistreci1">
    <w:name w:val="toc 1"/>
    <w:basedOn w:val="Normalny"/>
    <w:next w:val="Normalny"/>
    <w:autoRedefine/>
    <w:uiPriority w:val="39"/>
    <w:rsid w:val="001B48C3"/>
    <w:pPr>
      <w:spacing w:before="120"/>
    </w:pPr>
    <w:rPr>
      <w:rFonts w:ascii="Calibri" w:hAnsi="Calibri" w:cs="Calibri"/>
      <w:b/>
      <w:bCs/>
      <w:i/>
      <w:iCs/>
    </w:rPr>
  </w:style>
  <w:style w:type="paragraph" w:styleId="Spistreci2">
    <w:name w:val="toc 2"/>
    <w:basedOn w:val="Normalny"/>
    <w:next w:val="Normalny"/>
    <w:autoRedefine/>
    <w:uiPriority w:val="39"/>
    <w:rsid w:val="008771A5"/>
    <w:pPr>
      <w:tabs>
        <w:tab w:val="right" w:leader="dot" w:pos="10026"/>
      </w:tabs>
      <w:spacing w:before="120"/>
      <w:ind w:left="240"/>
    </w:pPr>
    <w:rPr>
      <w:rFonts w:ascii="Calibri" w:hAnsi="Calibri" w:cs="Calibri"/>
      <w:b/>
      <w:bCs/>
      <w:sz w:val="22"/>
      <w:szCs w:val="22"/>
    </w:rPr>
  </w:style>
  <w:style w:type="paragraph" w:styleId="Tekstpodstawowywcity">
    <w:name w:val="Body Text Indent"/>
    <w:basedOn w:val="Normalny"/>
    <w:link w:val="TekstpodstawowywcityZnak1"/>
    <w:uiPriority w:val="99"/>
    <w:rsid w:val="001B48C3"/>
    <w:pPr>
      <w:widowControl w:val="0"/>
      <w:autoSpaceDE w:val="0"/>
      <w:autoSpaceDN w:val="0"/>
      <w:adjustRightInd w:val="0"/>
      <w:spacing w:before="2" w:line="218" w:lineRule="exact"/>
      <w:ind w:left="89"/>
      <w:jc w:val="center"/>
    </w:pPr>
    <w:rPr>
      <w:color w:val="FF0000"/>
      <w:spacing w:val="1"/>
    </w:rPr>
  </w:style>
  <w:style w:type="character" w:customStyle="1" w:styleId="TekstpodstawowywcityZnak1">
    <w:name w:val="Tekst podstawowy wcięty Znak1"/>
    <w:basedOn w:val="Domylnaczcionkaakapitu"/>
    <w:link w:val="Tekstpodstawowywcity"/>
    <w:uiPriority w:val="99"/>
    <w:locked/>
    <w:rsid w:val="002124EE"/>
    <w:rPr>
      <w:rFonts w:cs="Times New Roman"/>
      <w:color w:val="FF0000"/>
      <w:spacing w:val="1"/>
      <w:sz w:val="24"/>
      <w:szCs w:val="24"/>
    </w:rPr>
  </w:style>
  <w:style w:type="character" w:customStyle="1" w:styleId="TekstpodstawowywcityZnak">
    <w:name w:val="Tekst podstawowy wcięty Znak"/>
    <w:basedOn w:val="Domylnaczcionkaakapitu"/>
    <w:uiPriority w:val="99"/>
    <w:rsid w:val="001B48C3"/>
    <w:rPr>
      <w:rFonts w:cs="Times New Roman"/>
      <w:sz w:val="24"/>
      <w:szCs w:val="24"/>
    </w:rPr>
  </w:style>
  <w:style w:type="character" w:customStyle="1" w:styleId="TekstdymkaZnak">
    <w:name w:val="Tekst dymka Znak"/>
    <w:basedOn w:val="Domylnaczcionkaakapitu"/>
    <w:uiPriority w:val="99"/>
    <w:rsid w:val="001B48C3"/>
    <w:rPr>
      <w:rFonts w:ascii="Tahoma" w:hAnsi="Tahoma" w:cs="Tahoma"/>
      <w:sz w:val="16"/>
      <w:szCs w:val="16"/>
    </w:rPr>
  </w:style>
  <w:style w:type="character" w:styleId="Odwoaniedokomentarza">
    <w:name w:val="annotation reference"/>
    <w:basedOn w:val="Domylnaczcionkaakapitu"/>
    <w:uiPriority w:val="99"/>
    <w:semiHidden/>
    <w:rsid w:val="001B48C3"/>
    <w:rPr>
      <w:rFonts w:cs="Times New Roman"/>
      <w:sz w:val="16"/>
      <w:szCs w:val="16"/>
    </w:rPr>
  </w:style>
  <w:style w:type="paragraph" w:styleId="Tekstkomentarza">
    <w:name w:val="annotation text"/>
    <w:basedOn w:val="Normalny"/>
    <w:link w:val="TekstkomentarzaZnak1"/>
    <w:uiPriority w:val="99"/>
    <w:semiHidden/>
    <w:rsid w:val="001B48C3"/>
    <w:rPr>
      <w:sz w:val="20"/>
      <w:szCs w:val="20"/>
    </w:rPr>
  </w:style>
  <w:style w:type="character" w:customStyle="1" w:styleId="CommentTextChar">
    <w:name w:val="Comment Text Char"/>
    <w:basedOn w:val="Domylnaczcionkaakapitu"/>
    <w:link w:val="Tekstkomentarza"/>
    <w:uiPriority w:val="99"/>
    <w:semiHidden/>
    <w:locked/>
    <w:rsid w:val="00D943E6"/>
    <w:rPr>
      <w:rFonts w:cs="Times New Roman"/>
    </w:rPr>
  </w:style>
  <w:style w:type="character" w:customStyle="1" w:styleId="TekstkomentarzaZnak1">
    <w:name w:val="Tekst komentarza Znak1"/>
    <w:basedOn w:val="Domylnaczcionkaakapitu"/>
    <w:link w:val="Tekstkomentarza"/>
    <w:uiPriority w:val="99"/>
    <w:semiHidden/>
    <w:locked/>
    <w:rsid w:val="00242EE5"/>
    <w:rPr>
      <w:rFonts w:cs="Times New Roman"/>
      <w:lang w:val="pl-PL" w:eastAsia="pl-PL"/>
    </w:rPr>
  </w:style>
  <w:style w:type="character" w:customStyle="1" w:styleId="TekstkomentarzaZnak">
    <w:name w:val="Tekst komentarza Znak"/>
    <w:basedOn w:val="Domylnaczcionkaakapitu"/>
    <w:uiPriority w:val="99"/>
    <w:rsid w:val="001B48C3"/>
    <w:rPr>
      <w:rFonts w:cs="Times New Roman"/>
      <w:sz w:val="20"/>
      <w:szCs w:val="20"/>
    </w:rPr>
  </w:style>
  <w:style w:type="paragraph" w:styleId="Tematkomentarza">
    <w:name w:val="annotation subject"/>
    <w:basedOn w:val="Tekstkomentarza"/>
    <w:next w:val="Tekstkomentarza"/>
    <w:link w:val="TematkomentarzaZnak1"/>
    <w:uiPriority w:val="99"/>
    <w:semiHidden/>
    <w:rsid w:val="001B48C3"/>
    <w:rPr>
      <w:b/>
      <w:bCs/>
    </w:rPr>
  </w:style>
  <w:style w:type="character" w:customStyle="1" w:styleId="TematkomentarzaZnak1">
    <w:name w:val="Temat komentarza Znak1"/>
    <w:basedOn w:val="TekstkomentarzaZnak1"/>
    <w:link w:val="Tematkomentarza"/>
    <w:uiPriority w:val="99"/>
    <w:semiHidden/>
    <w:locked/>
    <w:rsid w:val="005837ED"/>
    <w:rPr>
      <w:b/>
      <w:bCs/>
      <w:sz w:val="20"/>
      <w:szCs w:val="20"/>
    </w:rPr>
  </w:style>
  <w:style w:type="character" w:customStyle="1" w:styleId="TematkomentarzaZnak">
    <w:name w:val="Temat komentarza Znak"/>
    <w:basedOn w:val="TekstkomentarzaZnak"/>
    <w:uiPriority w:val="99"/>
    <w:rsid w:val="001B48C3"/>
    <w:rPr>
      <w:b/>
      <w:bCs/>
    </w:rPr>
  </w:style>
  <w:style w:type="paragraph" w:styleId="Tekstpodstawowy2">
    <w:name w:val="Body Text 2"/>
    <w:basedOn w:val="Normalny"/>
    <w:link w:val="Tekstpodstawowy2Znak1"/>
    <w:uiPriority w:val="99"/>
    <w:rsid w:val="001B48C3"/>
    <w:pPr>
      <w:jc w:val="both"/>
    </w:pPr>
    <w:rPr>
      <w:rFonts w:ascii="Arial" w:hAnsi="Arial" w:cs="Arial"/>
    </w:rPr>
  </w:style>
  <w:style w:type="character" w:customStyle="1" w:styleId="Tekstpodstawowy2Znak1">
    <w:name w:val="Tekst podstawowy 2 Znak1"/>
    <w:basedOn w:val="Domylnaczcionkaakapitu"/>
    <w:link w:val="Tekstpodstawowy2"/>
    <w:uiPriority w:val="99"/>
    <w:semiHidden/>
    <w:locked/>
    <w:rsid w:val="008252FC"/>
    <w:rPr>
      <w:rFonts w:ascii="Arial" w:hAnsi="Arial" w:cs="Arial"/>
      <w:sz w:val="24"/>
      <w:szCs w:val="24"/>
      <w:lang w:val="pl-PL" w:eastAsia="pl-PL"/>
    </w:rPr>
  </w:style>
  <w:style w:type="character" w:customStyle="1" w:styleId="Tekstpodstawowy2Znak">
    <w:name w:val="Tekst podstawowy 2 Znak"/>
    <w:basedOn w:val="Domylnaczcionkaakapitu"/>
    <w:uiPriority w:val="99"/>
    <w:rsid w:val="001B48C3"/>
    <w:rPr>
      <w:rFonts w:cs="Times New Roman"/>
      <w:sz w:val="24"/>
      <w:szCs w:val="24"/>
    </w:rPr>
  </w:style>
  <w:style w:type="paragraph" w:styleId="Spistreci3">
    <w:name w:val="toc 3"/>
    <w:basedOn w:val="Normalny"/>
    <w:next w:val="Normalny"/>
    <w:autoRedefine/>
    <w:uiPriority w:val="99"/>
    <w:semiHidden/>
    <w:rsid w:val="00BE596C"/>
    <w:pPr>
      <w:ind w:left="480"/>
    </w:pPr>
    <w:rPr>
      <w:rFonts w:ascii="Calibri" w:hAnsi="Calibri" w:cs="Calibri"/>
      <w:sz w:val="20"/>
      <w:szCs w:val="20"/>
    </w:rPr>
  </w:style>
  <w:style w:type="paragraph" w:styleId="Spistreci4">
    <w:name w:val="toc 4"/>
    <w:basedOn w:val="Normalny"/>
    <w:next w:val="Normalny"/>
    <w:autoRedefine/>
    <w:uiPriority w:val="99"/>
    <w:semiHidden/>
    <w:rsid w:val="001B48C3"/>
    <w:pPr>
      <w:ind w:left="720"/>
    </w:pPr>
    <w:rPr>
      <w:rFonts w:ascii="Calibri" w:hAnsi="Calibri" w:cs="Calibri"/>
      <w:sz w:val="20"/>
      <w:szCs w:val="20"/>
    </w:rPr>
  </w:style>
  <w:style w:type="paragraph" w:styleId="Spistreci5">
    <w:name w:val="toc 5"/>
    <w:basedOn w:val="Normalny"/>
    <w:next w:val="Normalny"/>
    <w:autoRedefine/>
    <w:uiPriority w:val="99"/>
    <w:semiHidden/>
    <w:rsid w:val="001B48C3"/>
    <w:pPr>
      <w:ind w:left="960"/>
    </w:pPr>
    <w:rPr>
      <w:rFonts w:ascii="Calibri" w:hAnsi="Calibri" w:cs="Calibri"/>
      <w:sz w:val="20"/>
      <w:szCs w:val="20"/>
    </w:rPr>
  </w:style>
  <w:style w:type="paragraph" w:styleId="Spistreci6">
    <w:name w:val="toc 6"/>
    <w:basedOn w:val="Normalny"/>
    <w:next w:val="Normalny"/>
    <w:autoRedefine/>
    <w:uiPriority w:val="99"/>
    <w:semiHidden/>
    <w:rsid w:val="001B48C3"/>
    <w:pPr>
      <w:ind w:left="1200"/>
    </w:pPr>
    <w:rPr>
      <w:rFonts w:ascii="Calibri" w:hAnsi="Calibri" w:cs="Calibri"/>
      <w:sz w:val="20"/>
      <w:szCs w:val="20"/>
    </w:rPr>
  </w:style>
  <w:style w:type="paragraph" w:styleId="Spistreci7">
    <w:name w:val="toc 7"/>
    <w:basedOn w:val="Normalny"/>
    <w:next w:val="Normalny"/>
    <w:autoRedefine/>
    <w:uiPriority w:val="99"/>
    <w:semiHidden/>
    <w:rsid w:val="001B48C3"/>
    <w:pPr>
      <w:ind w:left="1440"/>
    </w:pPr>
    <w:rPr>
      <w:rFonts w:ascii="Calibri" w:hAnsi="Calibri" w:cs="Calibri"/>
      <w:sz w:val="20"/>
      <w:szCs w:val="20"/>
    </w:rPr>
  </w:style>
  <w:style w:type="paragraph" w:styleId="Spistreci8">
    <w:name w:val="toc 8"/>
    <w:basedOn w:val="Normalny"/>
    <w:next w:val="Normalny"/>
    <w:autoRedefine/>
    <w:uiPriority w:val="99"/>
    <w:semiHidden/>
    <w:rsid w:val="001B48C3"/>
    <w:pPr>
      <w:ind w:left="1680"/>
    </w:pPr>
    <w:rPr>
      <w:rFonts w:ascii="Calibri" w:hAnsi="Calibri" w:cs="Calibri"/>
      <w:sz w:val="20"/>
      <w:szCs w:val="20"/>
    </w:rPr>
  </w:style>
  <w:style w:type="paragraph" w:styleId="Spistreci9">
    <w:name w:val="toc 9"/>
    <w:basedOn w:val="Normalny"/>
    <w:next w:val="Normalny"/>
    <w:autoRedefine/>
    <w:uiPriority w:val="99"/>
    <w:semiHidden/>
    <w:rsid w:val="001B48C3"/>
    <w:pPr>
      <w:ind w:left="1920"/>
    </w:pPr>
    <w:rPr>
      <w:rFonts w:ascii="Calibri" w:hAnsi="Calibri" w:cs="Calibri"/>
      <w:sz w:val="20"/>
      <w:szCs w:val="20"/>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uiPriority w:val="99"/>
    <w:rsid w:val="001B48C3"/>
    <w:pPr>
      <w:widowControl w:val="0"/>
      <w:autoSpaceDE w:val="0"/>
      <w:autoSpaceDN w:val="0"/>
      <w:adjustRightInd w:val="0"/>
      <w:spacing w:line="241" w:lineRule="auto"/>
      <w:ind w:right="644"/>
      <w:jc w:val="center"/>
    </w:pPr>
    <w:rPr>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uiPriority w:val="99"/>
    <w:semiHidden/>
    <w:locked/>
    <w:rsid w:val="00AD146E"/>
    <w:rPr>
      <w:rFonts w:cs="Times New Roman"/>
      <w:b/>
      <w:bCs/>
      <w:i/>
      <w:iCs/>
      <w:color w:val="000000"/>
      <w:sz w:val="28"/>
      <w:szCs w:val="28"/>
      <w:lang w:val="pl-PL" w:eastAsia="pl-PL"/>
    </w:rPr>
  </w:style>
  <w:style w:type="paragraph" w:customStyle="1" w:styleId="Standard">
    <w:name w:val="Standard"/>
    <w:uiPriority w:val="99"/>
    <w:rsid w:val="001B48C3"/>
    <w:pPr>
      <w:widowControl w:val="0"/>
      <w:autoSpaceDE w:val="0"/>
      <w:autoSpaceDN w:val="0"/>
      <w:adjustRightInd w:val="0"/>
    </w:pPr>
    <w:rPr>
      <w:sz w:val="24"/>
      <w:szCs w:val="24"/>
    </w:rPr>
  </w:style>
  <w:style w:type="paragraph" w:styleId="Tekstblokowy">
    <w:name w:val="Block Text"/>
    <w:basedOn w:val="Normalny"/>
    <w:uiPriority w:val="99"/>
    <w:rsid w:val="001B48C3"/>
    <w:pPr>
      <w:widowControl w:val="0"/>
      <w:autoSpaceDE w:val="0"/>
      <w:autoSpaceDN w:val="0"/>
      <w:adjustRightInd w:val="0"/>
      <w:ind w:left="426" w:right="86"/>
      <w:jc w:val="both"/>
    </w:pPr>
  </w:style>
  <w:style w:type="character" w:styleId="Odwoanieprzypisudolnego">
    <w:name w:val="footnote reference"/>
    <w:basedOn w:val="Domylnaczcionkaakapitu"/>
    <w:uiPriority w:val="99"/>
    <w:semiHidden/>
    <w:rsid w:val="001B48C3"/>
    <w:rPr>
      <w:rFonts w:cs="Times New Roman"/>
      <w:vertAlign w:val="superscript"/>
    </w:rPr>
  </w:style>
  <w:style w:type="paragraph" w:styleId="Tekstprzypisudolnego">
    <w:name w:val="footnote text"/>
    <w:basedOn w:val="Normalny"/>
    <w:link w:val="TekstprzypisudolnegoZnak"/>
    <w:uiPriority w:val="99"/>
    <w:semiHidden/>
    <w:rsid w:val="001B48C3"/>
    <w:rPr>
      <w:sz w:val="20"/>
      <w:szCs w:val="20"/>
    </w:rPr>
  </w:style>
  <w:style w:type="character" w:customStyle="1" w:styleId="TekstprzypisudolnegoZnak">
    <w:name w:val="Tekst przypisu dolnego Znak"/>
    <w:basedOn w:val="Domylnaczcionkaakapitu"/>
    <w:link w:val="Tekstprzypisudolnego"/>
    <w:uiPriority w:val="99"/>
    <w:semiHidden/>
    <w:locked/>
    <w:rsid w:val="005837ED"/>
    <w:rPr>
      <w:rFonts w:cs="Times New Roman"/>
      <w:sz w:val="20"/>
      <w:szCs w:val="20"/>
    </w:rPr>
  </w:style>
  <w:style w:type="paragraph" w:styleId="NormalnyWeb">
    <w:name w:val="Normal (Web)"/>
    <w:basedOn w:val="Normalny"/>
    <w:uiPriority w:val="99"/>
    <w:rsid w:val="00347155"/>
    <w:pPr>
      <w:spacing w:before="75" w:after="300"/>
      <w:ind w:left="600" w:right="600"/>
    </w:pPr>
  </w:style>
  <w:style w:type="paragraph" w:customStyle="1" w:styleId="ListParagraph1">
    <w:name w:val="List Paragraph1"/>
    <w:basedOn w:val="Normalny"/>
    <w:uiPriority w:val="99"/>
    <w:rsid w:val="00202D38"/>
    <w:pPr>
      <w:spacing w:before="40" w:after="40"/>
      <w:ind w:left="720"/>
      <w:jc w:val="both"/>
    </w:pPr>
  </w:style>
  <w:style w:type="paragraph" w:customStyle="1" w:styleId="tabulka">
    <w:name w:val="tabulka"/>
    <w:basedOn w:val="Normalny"/>
    <w:uiPriority w:val="99"/>
    <w:rsid w:val="00242EE5"/>
    <w:pPr>
      <w:widowControl w:val="0"/>
      <w:spacing w:before="120" w:line="240" w:lineRule="exact"/>
      <w:jc w:val="center"/>
    </w:pPr>
    <w:rPr>
      <w:rFonts w:ascii="Arial" w:hAnsi="Arial" w:cs="Arial"/>
      <w:sz w:val="20"/>
      <w:szCs w:val="20"/>
      <w:lang w:val="cs-CZ"/>
    </w:rPr>
  </w:style>
  <w:style w:type="table" w:styleId="Tabela-Siatka">
    <w:name w:val="Table Grid"/>
    <w:basedOn w:val="Standardowy"/>
    <w:uiPriority w:val="99"/>
    <w:rsid w:val="00AF6E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nakZnak16">
    <w:name w:val="Znak Znak16"/>
    <w:basedOn w:val="Domylnaczcionkaakapitu"/>
    <w:uiPriority w:val="99"/>
    <w:semiHidden/>
    <w:rsid w:val="003970B9"/>
    <w:rPr>
      <w:rFonts w:ascii="Cambria" w:hAnsi="Cambria" w:cs="Cambria"/>
      <w:b/>
      <w:bCs/>
      <w:i/>
      <w:iCs/>
      <w:sz w:val="28"/>
      <w:szCs w:val="28"/>
    </w:rPr>
  </w:style>
  <w:style w:type="character" w:customStyle="1" w:styleId="ZnakZnak7">
    <w:name w:val="Znak Znak7"/>
    <w:basedOn w:val="Domylnaczcionkaakapitu"/>
    <w:uiPriority w:val="99"/>
    <w:semiHidden/>
    <w:rsid w:val="005E374B"/>
    <w:rPr>
      <w:rFonts w:cs="Times New Roman"/>
      <w:sz w:val="20"/>
      <w:szCs w:val="20"/>
    </w:rPr>
  </w:style>
  <w:style w:type="paragraph" w:customStyle="1" w:styleId="Punktowane">
    <w:name w:val="Punktowane"/>
    <w:aliases w:val="Z lewej:  1,25 cm,Wysunięcie:  0,63 cm"/>
    <w:basedOn w:val="Normalny"/>
    <w:uiPriority w:val="99"/>
    <w:rsid w:val="003542EC"/>
    <w:pPr>
      <w:widowControl w:val="0"/>
      <w:autoSpaceDE w:val="0"/>
      <w:autoSpaceDN w:val="0"/>
      <w:adjustRightInd w:val="0"/>
      <w:spacing w:after="120" w:line="235" w:lineRule="exact"/>
      <w:jc w:val="both"/>
    </w:pPr>
    <w:rPr>
      <w:rFonts w:ascii="Arial" w:hAnsi="Arial" w:cs="Arial"/>
      <w:sz w:val="20"/>
      <w:szCs w:val="20"/>
    </w:rPr>
  </w:style>
  <w:style w:type="paragraph" w:customStyle="1" w:styleId="Default">
    <w:name w:val="Default"/>
    <w:uiPriority w:val="99"/>
    <w:rsid w:val="00A74659"/>
    <w:pPr>
      <w:autoSpaceDE w:val="0"/>
      <w:autoSpaceDN w:val="0"/>
      <w:adjustRightInd w:val="0"/>
    </w:pPr>
    <w:rPr>
      <w:color w:val="000000"/>
      <w:sz w:val="24"/>
      <w:szCs w:val="24"/>
    </w:rPr>
  </w:style>
  <w:style w:type="paragraph" w:customStyle="1" w:styleId="ZnakZnak1Znak">
    <w:name w:val="Znak Znak1 Znak"/>
    <w:basedOn w:val="Normalny"/>
    <w:uiPriority w:val="99"/>
    <w:rsid w:val="00BE1985"/>
  </w:style>
  <w:style w:type="paragraph" w:styleId="Lista2">
    <w:name w:val="List 2"/>
    <w:basedOn w:val="Normalny"/>
    <w:uiPriority w:val="99"/>
    <w:rsid w:val="002124EE"/>
    <w:pPr>
      <w:ind w:left="566" w:hanging="283"/>
    </w:pPr>
    <w:rPr>
      <w:sz w:val="20"/>
      <w:szCs w:val="20"/>
    </w:rPr>
  </w:style>
  <w:style w:type="paragraph" w:styleId="Lista3">
    <w:name w:val="List 3"/>
    <w:basedOn w:val="Normalny"/>
    <w:uiPriority w:val="99"/>
    <w:rsid w:val="002124EE"/>
    <w:pPr>
      <w:ind w:left="849" w:hanging="283"/>
    </w:pPr>
    <w:rPr>
      <w:sz w:val="20"/>
      <w:szCs w:val="20"/>
    </w:rPr>
  </w:style>
  <w:style w:type="paragraph" w:styleId="Tekstpodstawowyzwciciem2">
    <w:name w:val="Body Text First Indent 2"/>
    <w:basedOn w:val="Tekstpodstawowywcity"/>
    <w:link w:val="Tekstpodstawowyzwciciem2Znak"/>
    <w:uiPriority w:val="99"/>
    <w:rsid w:val="002124EE"/>
    <w:pPr>
      <w:widowControl/>
      <w:autoSpaceDE/>
      <w:autoSpaceDN/>
      <w:adjustRightInd/>
      <w:spacing w:before="0" w:after="120" w:line="240" w:lineRule="auto"/>
      <w:ind w:left="283" w:firstLine="210"/>
      <w:jc w:val="left"/>
    </w:pPr>
    <w:rPr>
      <w:color w:val="auto"/>
      <w:spacing w:val="0"/>
      <w:sz w:val="20"/>
      <w:szCs w:val="20"/>
    </w:rPr>
  </w:style>
  <w:style w:type="character" w:customStyle="1" w:styleId="Tekstpodstawowyzwciciem2Znak">
    <w:name w:val="Tekst podstawowy z wcięciem 2 Znak"/>
    <w:basedOn w:val="TekstpodstawowywcityZnak1"/>
    <w:link w:val="Tekstpodstawowyzwciciem2"/>
    <w:uiPriority w:val="99"/>
    <w:locked/>
    <w:rsid w:val="002124EE"/>
  </w:style>
  <w:style w:type="paragraph" w:customStyle="1" w:styleId="ZnakZnakZnak">
    <w:name w:val="Znak Znak Znak"/>
    <w:basedOn w:val="Normalny"/>
    <w:uiPriority w:val="99"/>
    <w:rsid w:val="0031414A"/>
    <w:pPr>
      <w:spacing w:after="160" w:line="240" w:lineRule="exact"/>
    </w:pPr>
    <w:rPr>
      <w:rFonts w:ascii="Tahoma" w:hAnsi="Tahoma" w:cs="Tahoma"/>
      <w:sz w:val="20"/>
      <w:szCs w:val="20"/>
      <w:lang w:val="en-US" w:eastAsia="en-US"/>
    </w:rPr>
  </w:style>
  <w:style w:type="paragraph" w:customStyle="1" w:styleId="CharChar1">
    <w:name w:val="Char Char1"/>
    <w:basedOn w:val="Normalny"/>
    <w:uiPriority w:val="99"/>
    <w:rsid w:val="003F4D21"/>
  </w:style>
  <w:style w:type="character" w:styleId="UyteHipercze">
    <w:name w:val="FollowedHyperlink"/>
    <w:basedOn w:val="Domylnaczcionkaakapitu"/>
    <w:uiPriority w:val="99"/>
    <w:rsid w:val="005C5C2A"/>
    <w:rPr>
      <w:rFonts w:cs="Times New Roman"/>
      <w:color w:val="800080"/>
      <w:u w:val="single"/>
    </w:rPr>
  </w:style>
  <w:style w:type="paragraph" w:styleId="Poprawka">
    <w:name w:val="Revision"/>
    <w:hidden/>
    <w:uiPriority w:val="99"/>
    <w:semiHidden/>
    <w:rsid w:val="00E50036"/>
    <w:rPr>
      <w:sz w:val="24"/>
      <w:szCs w:val="24"/>
    </w:rPr>
  </w:style>
</w:styles>
</file>

<file path=word/webSettings.xml><?xml version="1.0" encoding="utf-8"?>
<w:webSettings xmlns:r="http://schemas.openxmlformats.org/officeDocument/2006/relationships" xmlns:w="http://schemas.openxmlformats.org/wordprocessingml/2006/main">
  <w:divs>
    <w:div w:id="434400304">
      <w:marLeft w:val="0"/>
      <w:marRight w:val="0"/>
      <w:marTop w:val="0"/>
      <w:marBottom w:val="0"/>
      <w:divBdr>
        <w:top w:val="none" w:sz="0" w:space="0" w:color="auto"/>
        <w:left w:val="none" w:sz="0" w:space="0" w:color="auto"/>
        <w:bottom w:val="none" w:sz="0" w:space="0" w:color="auto"/>
        <w:right w:val="none" w:sz="0" w:space="0" w:color="auto"/>
      </w:divBdr>
    </w:div>
    <w:div w:id="434400305">
      <w:marLeft w:val="0"/>
      <w:marRight w:val="0"/>
      <w:marTop w:val="0"/>
      <w:marBottom w:val="0"/>
      <w:divBdr>
        <w:top w:val="none" w:sz="0" w:space="0" w:color="auto"/>
        <w:left w:val="none" w:sz="0" w:space="0" w:color="auto"/>
        <w:bottom w:val="none" w:sz="0" w:space="0" w:color="auto"/>
        <w:right w:val="none" w:sz="0" w:space="0" w:color="auto"/>
      </w:divBdr>
    </w:div>
    <w:div w:id="434400306">
      <w:marLeft w:val="0"/>
      <w:marRight w:val="0"/>
      <w:marTop w:val="0"/>
      <w:marBottom w:val="0"/>
      <w:divBdr>
        <w:top w:val="none" w:sz="0" w:space="0" w:color="auto"/>
        <w:left w:val="none" w:sz="0" w:space="0" w:color="auto"/>
        <w:bottom w:val="none" w:sz="0" w:space="0" w:color="auto"/>
        <w:right w:val="none" w:sz="0" w:space="0" w:color="auto"/>
      </w:divBdr>
    </w:div>
    <w:div w:id="434400307">
      <w:marLeft w:val="0"/>
      <w:marRight w:val="0"/>
      <w:marTop w:val="0"/>
      <w:marBottom w:val="0"/>
      <w:divBdr>
        <w:top w:val="none" w:sz="0" w:space="0" w:color="auto"/>
        <w:left w:val="none" w:sz="0" w:space="0" w:color="auto"/>
        <w:bottom w:val="none" w:sz="0" w:space="0" w:color="auto"/>
        <w:right w:val="none" w:sz="0" w:space="0" w:color="auto"/>
      </w:divBdr>
    </w:div>
    <w:div w:id="434400308">
      <w:marLeft w:val="0"/>
      <w:marRight w:val="0"/>
      <w:marTop w:val="0"/>
      <w:marBottom w:val="0"/>
      <w:divBdr>
        <w:top w:val="none" w:sz="0" w:space="0" w:color="auto"/>
        <w:left w:val="none" w:sz="0" w:space="0" w:color="auto"/>
        <w:bottom w:val="none" w:sz="0" w:space="0" w:color="auto"/>
        <w:right w:val="none" w:sz="0" w:space="0" w:color="auto"/>
      </w:divBdr>
    </w:div>
    <w:div w:id="4344003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rodwik.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615E3B-551C-465B-AF6C-3F27022C7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1</Pages>
  <Words>8128</Words>
  <Characters>48768</Characters>
  <Application>Microsoft Office Word</Application>
  <DocSecurity>0</DocSecurity>
  <Lines>406</Lines>
  <Paragraphs>113</Paragraphs>
  <ScaleCrop>false</ScaleCrop>
  <HeadingPairs>
    <vt:vector size="2" baseType="variant">
      <vt:variant>
        <vt:lpstr>Tytuł</vt:lpstr>
      </vt:variant>
      <vt:variant>
        <vt:i4>1</vt:i4>
      </vt:variant>
    </vt:vector>
  </HeadingPairs>
  <TitlesOfParts>
    <vt:vector size="1" baseType="lpstr">
      <vt:lpstr>Przedsiębiorstwo Wodociągów</vt:lpstr>
    </vt:vector>
  </TitlesOfParts>
  <Company>GRODWiK</Company>
  <LinksUpToDate>false</LinksUpToDate>
  <CharactersWithSpaces>56783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Przedsiębiorstwo Wodociągów</dc:title>
  <dc:subject/>
  <dc:creator>Bogusław Kręgiel</dc:creator>
  <cp:keywords/>
  <dc:description/>
  <cp:lastModifiedBy>M.Dz.</cp:lastModifiedBy>
  <cp:revision>42</cp:revision>
  <cp:lastPrinted>2010-05-11T11:31:00Z</cp:lastPrinted>
  <dcterms:created xsi:type="dcterms:W3CDTF">2012-04-26T05:57:00Z</dcterms:created>
  <dcterms:modified xsi:type="dcterms:W3CDTF">2015-06-24T06:58:00Z</dcterms:modified>
</cp:coreProperties>
</file>