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9F" w:rsidRPr="002003C7" w:rsidRDefault="0092329F" w:rsidP="00E36E9A">
      <w:pPr>
        <w:spacing w:beforeLines="40"/>
        <w:ind w:left="0"/>
        <w:jc w:val="center"/>
        <w:rPr>
          <w:b/>
          <w:bCs/>
          <w:sz w:val="24"/>
          <w:szCs w:val="24"/>
        </w:rPr>
      </w:pPr>
      <w:bookmarkStart w:id="0" w:name="_Toc100566446"/>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92329F" w:rsidP="00E36E9A">
      <w:pPr>
        <w:spacing w:beforeLines="40"/>
        <w:ind w:left="0"/>
        <w:jc w:val="center"/>
        <w:rPr>
          <w:b/>
          <w:bCs/>
          <w:sz w:val="24"/>
          <w:szCs w:val="24"/>
        </w:rPr>
      </w:pPr>
      <w:r w:rsidRPr="002003C7">
        <w:rPr>
          <w:b/>
          <w:bCs/>
          <w:sz w:val="24"/>
          <w:szCs w:val="24"/>
        </w:rPr>
        <w:t>Opis przedmiotu zamówienia</w:t>
      </w:r>
    </w:p>
    <w:p w:rsidR="0092329F" w:rsidRPr="002003C7" w:rsidRDefault="0092329F" w:rsidP="004454E8">
      <w:pPr>
        <w:widowControl w:val="0"/>
        <w:autoSpaceDE w:val="0"/>
        <w:autoSpaceDN w:val="0"/>
        <w:adjustRightInd w:val="0"/>
        <w:ind w:left="142" w:right="-56"/>
        <w:jc w:val="center"/>
        <w:rPr>
          <w:b/>
          <w:bCs/>
          <w:spacing w:val="1"/>
          <w:sz w:val="24"/>
          <w:szCs w:val="24"/>
        </w:rPr>
      </w:pPr>
    </w:p>
    <w:p w:rsidR="0092329F" w:rsidRPr="002003C7" w:rsidRDefault="0092329F" w:rsidP="004454E8">
      <w:pPr>
        <w:widowControl w:val="0"/>
        <w:autoSpaceDE w:val="0"/>
        <w:autoSpaceDN w:val="0"/>
        <w:adjustRightInd w:val="0"/>
        <w:ind w:left="142" w:right="-56"/>
        <w:jc w:val="center"/>
        <w:rPr>
          <w:b/>
          <w:bCs/>
          <w:sz w:val="24"/>
          <w:szCs w:val="24"/>
        </w:rPr>
      </w:pPr>
      <w:r w:rsidRPr="002003C7">
        <w:rPr>
          <w:b/>
          <w:bCs/>
          <w:spacing w:val="1"/>
          <w:sz w:val="24"/>
          <w:szCs w:val="24"/>
        </w:rPr>
        <w:t>D</w:t>
      </w:r>
      <w:r w:rsidRPr="002003C7">
        <w:rPr>
          <w:b/>
          <w:bCs/>
          <w:spacing w:val="-2"/>
          <w:sz w:val="24"/>
          <w:szCs w:val="24"/>
        </w:rPr>
        <w:t>LA</w:t>
      </w:r>
      <w:r>
        <w:rPr>
          <w:b/>
          <w:bCs/>
          <w:spacing w:val="-2"/>
          <w:sz w:val="24"/>
          <w:szCs w:val="24"/>
        </w:rPr>
        <w:t xml:space="preserve"> USŁUGI </w:t>
      </w:r>
    </w:p>
    <w:p w:rsidR="0092329F" w:rsidRPr="00F62B7B" w:rsidRDefault="0092329F" w:rsidP="00B03F3F">
      <w:pPr>
        <w:widowControl w:val="0"/>
        <w:autoSpaceDE w:val="0"/>
        <w:autoSpaceDN w:val="0"/>
        <w:adjustRightInd w:val="0"/>
        <w:jc w:val="center"/>
        <w:rPr>
          <w:b/>
          <w:bCs/>
          <w:sz w:val="28"/>
          <w:szCs w:val="28"/>
        </w:rPr>
      </w:pPr>
      <w:r w:rsidRPr="00F62B7B">
        <w:rPr>
          <w:b/>
          <w:bCs/>
          <w:sz w:val="28"/>
          <w:szCs w:val="28"/>
        </w:rPr>
        <w:t>Nadzór inwestorski nad realizacją zadania pn:</w:t>
      </w:r>
    </w:p>
    <w:p w:rsidR="0092329F" w:rsidRPr="00F62B7B" w:rsidRDefault="0092329F" w:rsidP="00E36E9A">
      <w:pPr>
        <w:spacing w:beforeLines="40"/>
        <w:ind w:left="0"/>
        <w:jc w:val="center"/>
        <w:rPr>
          <w:b/>
          <w:bCs/>
          <w:sz w:val="28"/>
          <w:szCs w:val="28"/>
        </w:rPr>
      </w:pPr>
      <w:r w:rsidRPr="00F62B7B">
        <w:rPr>
          <w:b/>
          <w:bCs/>
          <w:sz w:val="28"/>
          <w:szCs w:val="28"/>
        </w:rPr>
        <w:t>Podłączenia budynków do zbiorczego systemu kanalizacyjnego w aglomeracji Grodków</w:t>
      </w: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3C744E" w:rsidRDefault="003C744E" w:rsidP="00E36E9A">
      <w:pPr>
        <w:spacing w:beforeLines="40"/>
        <w:ind w:left="0"/>
        <w:jc w:val="center"/>
        <w:rPr>
          <w:b/>
          <w:bCs/>
          <w:sz w:val="24"/>
          <w:szCs w:val="24"/>
        </w:rPr>
      </w:pPr>
    </w:p>
    <w:p w:rsidR="003C744E" w:rsidRDefault="003C744E" w:rsidP="00E36E9A">
      <w:pPr>
        <w:spacing w:beforeLines="40"/>
        <w:ind w:left="0"/>
        <w:jc w:val="center"/>
        <w:rPr>
          <w:b/>
          <w:bCs/>
          <w:sz w:val="24"/>
          <w:szCs w:val="24"/>
        </w:rPr>
      </w:pPr>
    </w:p>
    <w:p w:rsidR="003C744E" w:rsidRDefault="003C744E"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B262C0" w:rsidP="00E36E9A">
      <w:pPr>
        <w:spacing w:beforeLines="40"/>
        <w:ind w:left="0"/>
        <w:jc w:val="center"/>
        <w:rPr>
          <w:b/>
          <w:bCs/>
          <w:sz w:val="24"/>
          <w:szCs w:val="24"/>
        </w:rPr>
      </w:pPr>
    </w:p>
    <w:p w:rsidR="00B262C0" w:rsidRDefault="0092329F" w:rsidP="00E36E9A">
      <w:pPr>
        <w:spacing w:beforeLines="40"/>
        <w:ind w:left="0"/>
        <w:jc w:val="center"/>
        <w:rPr>
          <w:b/>
          <w:bCs/>
          <w:sz w:val="22"/>
          <w:szCs w:val="22"/>
        </w:rPr>
      </w:pPr>
      <w:r w:rsidRPr="002003C7">
        <w:rPr>
          <w:b/>
          <w:bCs/>
          <w:sz w:val="22"/>
          <w:szCs w:val="22"/>
        </w:rPr>
        <w:lastRenderedPageBreak/>
        <w:t>SPIS TREŚCI OPZ</w:t>
      </w:r>
    </w:p>
    <w:p w:rsidR="00E36E9A" w:rsidRDefault="00AD02E3">
      <w:pPr>
        <w:pStyle w:val="Spistreci1"/>
        <w:rPr>
          <w:rFonts w:asciiTheme="minorHAnsi" w:eastAsiaTheme="minorEastAsia" w:hAnsiTheme="minorHAnsi" w:cstheme="minorBidi"/>
          <w:b w:val="0"/>
          <w:bCs w:val="0"/>
          <w:sz w:val="22"/>
          <w:szCs w:val="22"/>
        </w:rPr>
      </w:pPr>
      <w:r w:rsidRPr="00AD02E3">
        <w:rPr>
          <w:caps/>
          <w:smallCaps/>
          <w:sz w:val="22"/>
          <w:szCs w:val="22"/>
        </w:rPr>
        <w:fldChar w:fldCharType="begin"/>
      </w:r>
      <w:r w:rsidR="0092329F" w:rsidRPr="002003C7">
        <w:rPr>
          <w:caps/>
          <w:smallCaps/>
          <w:sz w:val="22"/>
          <w:szCs w:val="22"/>
        </w:rPr>
        <w:instrText xml:space="preserve"> TOC \o "1-4" \h \z \u </w:instrText>
      </w:r>
      <w:r w:rsidRPr="00AD02E3">
        <w:rPr>
          <w:caps/>
          <w:smallCaps/>
          <w:sz w:val="22"/>
          <w:szCs w:val="22"/>
        </w:rPr>
        <w:fldChar w:fldCharType="separate"/>
      </w:r>
      <w:hyperlink w:anchor="_Toc324161971" w:history="1">
        <w:r w:rsidR="00E36E9A" w:rsidRPr="00BD3F39">
          <w:rPr>
            <w:rStyle w:val="Hipercze"/>
          </w:rPr>
          <w:t>1</w:t>
        </w:r>
        <w:r w:rsidR="00E36E9A">
          <w:rPr>
            <w:rFonts w:asciiTheme="minorHAnsi" w:eastAsiaTheme="minorEastAsia" w:hAnsiTheme="minorHAnsi" w:cstheme="minorBidi"/>
            <w:b w:val="0"/>
            <w:bCs w:val="0"/>
            <w:sz w:val="22"/>
            <w:szCs w:val="22"/>
          </w:rPr>
          <w:tab/>
        </w:r>
        <w:r w:rsidR="00E36E9A" w:rsidRPr="00BD3F39">
          <w:rPr>
            <w:rStyle w:val="Hipercze"/>
          </w:rPr>
          <w:t>INFORMACJE PODSTAWOWE</w:t>
        </w:r>
        <w:r w:rsidR="00E36E9A">
          <w:rPr>
            <w:webHidden/>
          </w:rPr>
          <w:tab/>
        </w:r>
        <w:r w:rsidR="00E36E9A">
          <w:rPr>
            <w:webHidden/>
          </w:rPr>
          <w:fldChar w:fldCharType="begin"/>
        </w:r>
        <w:r w:rsidR="00E36E9A">
          <w:rPr>
            <w:webHidden/>
          </w:rPr>
          <w:instrText xml:space="preserve"> PAGEREF _Toc324161971 \h </w:instrText>
        </w:r>
        <w:r w:rsidR="00E36E9A">
          <w:rPr>
            <w:webHidden/>
          </w:rPr>
        </w:r>
        <w:r w:rsidR="00E36E9A">
          <w:rPr>
            <w:webHidden/>
          </w:rPr>
          <w:fldChar w:fldCharType="separate"/>
        </w:r>
        <w:r w:rsidR="00E36E9A">
          <w:rPr>
            <w:webHidden/>
          </w:rPr>
          <w:t>3</w:t>
        </w:r>
        <w:r w:rsidR="00E36E9A">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72" w:history="1">
        <w:r w:rsidRPr="00BD3F39">
          <w:rPr>
            <w:rStyle w:val="Hipercze"/>
          </w:rPr>
          <w:t>1.1</w:t>
        </w:r>
        <w:r>
          <w:rPr>
            <w:rFonts w:asciiTheme="minorHAnsi" w:eastAsiaTheme="minorEastAsia" w:hAnsiTheme="minorHAnsi" w:cstheme="minorBidi"/>
            <w:b w:val="0"/>
            <w:bCs w:val="0"/>
            <w:sz w:val="22"/>
            <w:szCs w:val="22"/>
          </w:rPr>
          <w:tab/>
        </w:r>
        <w:r w:rsidRPr="00BD3F39">
          <w:rPr>
            <w:rStyle w:val="Hipercze"/>
          </w:rPr>
          <w:t>Zamawiający</w:t>
        </w:r>
        <w:r>
          <w:rPr>
            <w:webHidden/>
          </w:rPr>
          <w:tab/>
        </w:r>
        <w:r>
          <w:rPr>
            <w:webHidden/>
          </w:rPr>
          <w:fldChar w:fldCharType="begin"/>
        </w:r>
        <w:r>
          <w:rPr>
            <w:webHidden/>
          </w:rPr>
          <w:instrText xml:space="preserve"> PAGEREF _Toc324161972 \h </w:instrText>
        </w:r>
        <w:r>
          <w:rPr>
            <w:webHidden/>
          </w:rPr>
        </w:r>
        <w:r>
          <w:rPr>
            <w:webHidden/>
          </w:rPr>
          <w:fldChar w:fldCharType="separate"/>
        </w:r>
        <w:r>
          <w:rPr>
            <w:webHidden/>
          </w:rPr>
          <w:t>3</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73" w:history="1">
        <w:r w:rsidRPr="00BD3F39">
          <w:rPr>
            <w:rStyle w:val="Hipercze"/>
          </w:rPr>
          <w:t>1.2</w:t>
        </w:r>
        <w:r>
          <w:rPr>
            <w:rFonts w:asciiTheme="minorHAnsi" w:eastAsiaTheme="minorEastAsia" w:hAnsiTheme="minorHAnsi" w:cstheme="minorBidi"/>
            <w:b w:val="0"/>
            <w:bCs w:val="0"/>
            <w:sz w:val="22"/>
            <w:szCs w:val="22"/>
          </w:rPr>
          <w:tab/>
        </w:r>
        <w:r w:rsidRPr="00BD3F39">
          <w:rPr>
            <w:rStyle w:val="Hipercze"/>
          </w:rPr>
          <w:t>Definicje</w:t>
        </w:r>
        <w:r>
          <w:rPr>
            <w:webHidden/>
          </w:rPr>
          <w:tab/>
        </w:r>
        <w:r>
          <w:rPr>
            <w:webHidden/>
          </w:rPr>
          <w:fldChar w:fldCharType="begin"/>
        </w:r>
        <w:r>
          <w:rPr>
            <w:webHidden/>
          </w:rPr>
          <w:instrText xml:space="preserve"> PAGEREF _Toc324161973 \h </w:instrText>
        </w:r>
        <w:r>
          <w:rPr>
            <w:webHidden/>
          </w:rPr>
        </w:r>
        <w:r>
          <w:rPr>
            <w:webHidden/>
          </w:rPr>
          <w:fldChar w:fldCharType="separate"/>
        </w:r>
        <w:r>
          <w:rPr>
            <w:webHidden/>
          </w:rPr>
          <w:t>3</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74" w:history="1">
        <w:r w:rsidRPr="00BD3F39">
          <w:rPr>
            <w:rStyle w:val="Hipercze"/>
          </w:rPr>
          <w:t>1.3</w:t>
        </w:r>
        <w:r>
          <w:rPr>
            <w:rFonts w:asciiTheme="minorHAnsi" w:eastAsiaTheme="minorEastAsia" w:hAnsiTheme="minorHAnsi" w:cstheme="minorBidi"/>
            <w:b w:val="0"/>
            <w:bCs w:val="0"/>
            <w:sz w:val="22"/>
            <w:szCs w:val="22"/>
          </w:rPr>
          <w:tab/>
        </w:r>
        <w:r w:rsidRPr="00BD3F39">
          <w:rPr>
            <w:rStyle w:val="Hipercze"/>
          </w:rPr>
          <w:t>Informacje o terenie objętym przedmiotem zamówienia</w:t>
        </w:r>
        <w:r>
          <w:rPr>
            <w:webHidden/>
          </w:rPr>
          <w:tab/>
        </w:r>
        <w:r>
          <w:rPr>
            <w:webHidden/>
          </w:rPr>
          <w:fldChar w:fldCharType="begin"/>
        </w:r>
        <w:r>
          <w:rPr>
            <w:webHidden/>
          </w:rPr>
          <w:instrText xml:space="preserve"> PAGEREF _Toc324161974 \h </w:instrText>
        </w:r>
        <w:r>
          <w:rPr>
            <w:webHidden/>
          </w:rPr>
        </w:r>
        <w:r>
          <w:rPr>
            <w:webHidden/>
          </w:rPr>
          <w:fldChar w:fldCharType="separate"/>
        </w:r>
        <w:r>
          <w:rPr>
            <w:webHidden/>
          </w:rPr>
          <w:t>3</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75" w:history="1">
        <w:r w:rsidRPr="00BD3F39">
          <w:rPr>
            <w:rStyle w:val="Hipercze"/>
          </w:rPr>
          <w:t>1.4</w:t>
        </w:r>
        <w:r>
          <w:rPr>
            <w:rFonts w:asciiTheme="minorHAnsi" w:eastAsiaTheme="minorEastAsia" w:hAnsiTheme="minorHAnsi" w:cstheme="minorBidi"/>
            <w:b w:val="0"/>
            <w:bCs w:val="0"/>
            <w:sz w:val="22"/>
            <w:szCs w:val="22"/>
          </w:rPr>
          <w:tab/>
        </w:r>
        <w:r w:rsidRPr="00BD3F39">
          <w:rPr>
            <w:rStyle w:val="Hipercze"/>
          </w:rPr>
          <w:t>Opis Robót budowlanych</w:t>
        </w:r>
        <w:r>
          <w:rPr>
            <w:webHidden/>
          </w:rPr>
          <w:tab/>
        </w:r>
        <w:r>
          <w:rPr>
            <w:webHidden/>
          </w:rPr>
          <w:fldChar w:fldCharType="begin"/>
        </w:r>
        <w:r>
          <w:rPr>
            <w:webHidden/>
          </w:rPr>
          <w:instrText xml:space="preserve"> PAGEREF _Toc324161975 \h </w:instrText>
        </w:r>
        <w:r>
          <w:rPr>
            <w:webHidden/>
          </w:rPr>
        </w:r>
        <w:r>
          <w:rPr>
            <w:webHidden/>
          </w:rPr>
          <w:fldChar w:fldCharType="separate"/>
        </w:r>
        <w:r>
          <w:rPr>
            <w:webHidden/>
          </w:rPr>
          <w:t>3</w:t>
        </w:r>
        <w:r>
          <w:rPr>
            <w:webHidden/>
          </w:rPr>
          <w:fldChar w:fldCharType="end"/>
        </w:r>
      </w:hyperlink>
    </w:p>
    <w:p w:rsidR="00E36E9A" w:rsidRDefault="00E36E9A">
      <w:pPr>
        <w:pStyle w:val="Spistreci4"/>
        <w:tabs>
          <w:tab w:val="left" w:pos="1684"/>
          <w:tab w:val="right" w:leader="dot" w:pos="9062"/>
        </w:tabs>
        <w:rPr>
          <w:rFonts w:asciiTheme="minorHAnsi" w:eastAsiaTheme="minorEastAsia" w:hAnsiTheme="minorHAnsi" w:cstheme="minorBidi"/>
          <w:i w:val="0"/>
          <w:iCs w:val="0"/>
          <w:noProof/>
          <w:sz w:val="22"/>
          <w:szCs w:val="22"/>
        </w:rPr>
      </w:pPr>
      <w:hyperlink w:anchor="_Toc324161976" w:history="1">
        <w:r w:rsidRPr="00BD3F39">
          <w:rPr>
            <w:rStyle w:val="Hipercze"/>
            <w:noProof/>
          </w:rPr>
          <w:t>1.4.1.</w:t>
        </w:r>
        <w:r>
          <w:rPr>
            <w:rFonts w:asciiTheme="minorHAnsi" w:eastAsiaTheme="minorEastAsia" w:hAnsiTheme="minorHAnsi" w:cstheme="minorBidi"/>
            <w:i w:val="0"/>
            <w:iCs w:val="0"/>
            <w:noProof/>
            <w:sz w:val="22"/>
            <w:szCs w:val="22"/>
          </w:rPr>
          <w:tab/>
        </w:r>
        <w:r w:rsidRPr="00BD3F39">
          <w:rPr>
            <w:rStyle w:val="Hipercze"/>
            <w:noProof/>
          </w:rPr>
          <w:t>Zakres Robót</w:t>
        </w:r>
        <w:r>
          <w:rPr>
            <w:noProof/>
            <w:webHidden/>
          </w:rPr>
          <w:tab/>
        </w:r>
        <w:r>
          <w:rPr>
            <w:noProof/>
            <w:webHidden/>
          </w:rPr>
          <w:fldChar w:fldCharType="begin"/>
        </w:r>
        <w:r>
          <w:rPr>
            <w:noProof/>
            <w:webHidden/>
          </w:rPr>
          <w:instrText xml:space="preserve"> PAGEREF _Toc324161976 \h </w:instrText>
        </w:r>
        <w:r>
          <w:rPr>
            <w:noProof/>
            <w:webHidden/>
          </w:rPr>
        </w:r>
        <w:r>
          <w:rPr>
            <w:noProof/>
            <w:webHidden/>
          </w:rPr>
          <w:fldChar w:fldCharType="separate"/>
        </w:r>
        <w:r>
          <w:rPr>
            <w:noProof/>
            <w:webHidden/>
          </w:rPr>
          <w:t>3</w:t>
        </w:r>
        <w:r>
          <w:rPr>
            <w:noProof/>
            <w:webHidden/>
          </w:rPr>
          <w:fldChar w:fldCharType="end"/>
        </w:r>
      </w:hyperlink>
    </w:p>
    <w:p w:rsidR="00E36E9A" w:rsidRDefault="00E36E9A">
      <w:pPr>
        <w:pStyle w:val="Spistreci1"/>
        <w:rPr>
          <w:rFonts w:asciiTheme="minorHAnsi" w:eastAsiaTheme="minorEastAsia" w:hAnsiTheme="minorHAnsi" w:cstheme="minorBidi"/>
          <w:b w:val="0"/>
          <w:bCs w:val="0"/>
          <w:sz w:val="22"/>
          <w:szCs w:val="22"/>
        </w:rPr>
      </w:pPr>
      <w:hyperlink w:anchor="_Toc324161977" w:history="1">
        <w:r w:rsidRPr="00BD3F39">
          <w:rPr>
            <w:rStyle w:val="Hipercze"/>
          </w:rPr>
          <w:t>2</w:t>
        </w:r>
        <w:r>
          <w:rPr>
            <w:rFonts w:asciiTheme="minorHAnsi" w:eastAsiaTheme="minorEastAsia" w:hAnsiTheme="minorHAnsi" w:cstheme="minorBidi"/>
            <w:b w:val="0"/>
            <w:bCs w:val="0"/>
            <w:sz w:val="22"/>
            <w:szCs w:val="22"/>
          </w:rPr>
          <w:tab/>
        </w:r>
        <w:r w:rsidRPr="00BD3F39">
          <w:rPr>
            <w:rStyle w:val="Hipercze"/>
          </w:rPr>
          <w:t>CEL UMOWY</w:t>
        </w:r>
        <w:r>
          <w:rPr>
            <w:webHidden/>
          </w:rPr>
          <w:tab/>
        </w:r>
        <w:r>
          <w:rPr>
            <w:webHidden/>
          </w:rPr>
          <w:fldChar w:fldCharType="begin"/>
        </w:r>
        <w:r>
          <w:rPr>
            <w:webHidden/>
          </w:rPr>
          <w:instrText xml:space="preserve"> PAGEREF _Toc324161977 \h </w:instrText>
        </w:r>
        <w:r>
          <w:rPr>
            <w:webHidden/>
          </w:rPr>
        </w:r>
        <w:r>
          <w:rPr>
            <w:webHidden/>
          </w:rPr>
          <w:fldChar w:fldCharType="separate"/>
        </w:r>
        <w:r>
          <w:rPr>
            <w:webHidden/>
          </w:rPr>
          <w:t>3</w:t>
        </w:r>
        <w:r>
          <w:rPr>
            <w:webHidden/>
          </w:rPr>
          <w:fldChar w:fldCharType="end"/>
        </w:r>
      </w:hyperlink>
    </w:p>
    <w:p w:rsidR="00E36E9A" w:rsidRDefault="00E36E9A">
      <w:pPr>
        <w:pStyle w:val="Spistreci1"/>
        <w:rPr>
          <w:rFonts w:asciiTheme="minorHAnsi" w:eastAsiaTheme="minorEastAsia" w:hAnsiTheme="minorHAnsi" w:cstheme="minorBidi"/>
          <w:b w:val="0"/>
          <w:bCs w:val="0"/>
          <w:sz w:val="22"/>
          <w:szCs w:val="22"/>
        </w:rPr>
      </w:pPr>
      <w:hyperlink w:anchor="_Toc324161978" w:history="1">
        <w:r w:rsidRPr="00BD3F39">
          <w:rPr>
            <w:rStyle w:val="Hipercze"/>
          </w:rPr>
          <w:t>3</w:t>
        </w:r>
        <w:r>
          <w:rPr>
            <w:rFonts w:asciiTheme="minorHAnsi" w:eastAsiaTheme="minorEastAsia" w:hAnsiTheme="minorHAnsi" w:cstheme="minorBidi"/>
            <w:b w:val="0"/>
            <w:bCs w:val="0"/>
            <w:sz w:val="22"/>
            <w:szCs w:val="22"/>
          </w:rPr>
          <w:tab/>
        </w:r>
        <w:r w:rsidRPr="00BD3F39">
          <w:rPr>
            <w:rStyle w:val="Hipercze"/>
          </w:rPr>
          <w:t>ZAKRES ZADAŃ WYKONAWCY</w:t>
        </w:r>
        <w:r>
          <w:rPr>
            <w:webHidden/>
          </w:rPr>
          <w:tab/>
        </w:r>
        <w:r>
          <w:rPr>
            <w:webHidden/>
          </w:rPr>
          <w:fldChar w:fldCharType="begin"/>
        </w:r>
        <w:r>
          <w:rPr>
            <w:webHidden/>
          </w:rPr>
          <w:instrText xml:space="preserve"> PAGEREF _Toc324161978 \h </w:instrText>
        </w:r>
        <w:r>
          <w:rPr>
            <w:webHidden/>
          </w:rPr>
        </w:r>
        <w:r>
          <w:rPr>
            <w:webHidden/>
          </w:rPr>
          <w:fldChar w:fldCharType="separate"/>
        </w:r>
        <w:r>
          <w:rPr>
            <w:webHidden/>
          </w:rPr>
          <w:t>4</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79" w:history="1">
        <w:r w:rsidRPr="00BD3F39">
          <w:rPr>
            <w:rStyle w:val="Hipercze"/>
          </w:rPr>
          <w:t>3.1</w:t>
        </w:r>
        <w:r>
          <w:rPr>
            <w:rFonts w:asciiTheme="minorHAnsi" w:eastAsiaTheme="minorEastAsia" w:hAnsiTheme="minorHAnsi" w:cstheme="minorBidi"/>
            <w:b w:val="0"/>
            <w:bCs w:val="0"/>
            <w:sz w:val="22"/>
            <w:szCs w:val="22"/>
          </w:rPr>
          <w:tab/>
        </w:r>
        <w:r w:rsidRPr="00BD3F39">
          <w:rPr>
            <w:rStyle w:val="Hipercze"/>
          </w:rPr>
          <w:t>Informacje ogólne</w:t>
        </w:r>
        <w:r>
          <w:rPr>
            <w:webHidden/>
          </w:rPr>
          <w:tab/>
        </w:r>
        <w:r>
          <w:rPr>
            <w:webHidden/>
          </w:rPr>
          <w:fldChar w:fldCharType="begin"/>
        </w:r>
        <w:r>
          <w:rPr>
            <w:webHidden/>
          </w:rPr>
          <w:instrText xml:space="preserve"> PAGEREF _Toc324161979 \h </w:instrText>
        </w:r>
        <w:r>
          <w:rPr>
            <w:webHidden/>
          </w:rPr>
        </w:r>
        <w:r>
          <w:rPr>
            <w:webHidden/>
          </w:rPr>
          <w:fldChar w:fldCharType="separate"/>
        </w:r>
        <w:r>
          <w:rPr>
            <w:webHidden/>
          </w:rPr>
          <w:t>4</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80" w:history="1">
        <w:r w:rsidRPr="00BD3F39">
          <w:rPr>
            <w:rStyle w:val="Hipercze"/>
          </w:rPr>
          <w:t>3.2</w:t>
        </w:r>
        <w:r>
          <w:rPr>
            <w:rFonts w:asciiTheme="minorHAnsi" w:eastAsiaTheme="minorEastAsia" w:hAnsiTheme="minorHAnsi" w:cstheme="minorBidi"/>
            <w:b w:val="0"/>
            <w:bCs w:val="0"/>
            <w:sz w:val="22"/>
            <w:szCs w:val="22"/>
          </w:rPr>
          <w:tab/>
        </w:r>
        <w:r w:rsidRPr="00BD3F39">
          <w:rPr>
            <w:rStyle w:val="Hipercze"/>
          </w:rPr>
          <w:t>Szczegółowy opis zakresu przedmiotu zamówienia</w:t>
        </w:r>
        <w:r>
          <w:rPr>
            <w:webHidden/>
          </w:rPr>
          <w:tab/>
        </w:r>
        <w:r>
          <w:rPr>
            <w:webHidden/>
          </w:rPr>
          <w:fldChar w:fldCharType="begin"/>
        </w:r>
        <w:r>
          <w:rPr>
            <w:webHidden/>
          </w:rPr>
          <w:instrText xml:space="preserve"> PAGEREF _Toc324161980 \h </w:instrText>
        </w:r>
        <w:r>
          <w:rPr>
            <w:webHidden/>
          </w:rPr>
        </w:r>
        <w:r>
          <w:rPr>
            <w:webHidden/>
          </w:rPr>
          <w:fldChar w:fldCharType="separate"/>
        </w:r>
        <w:r>
          <w:rPr>
            <w:webHidden/>
          </w:rPr>
          <w:t>4</w:t>
        </w:r>
        <w:r>
          <w:rPr>
            <w:webHidden/>
          </w:rPr>
          <w:fldChar w:fldCharType="end"/>
        </w:r>
      </w:hyperlink>
    </w:p>
    <w:p w:rsidR="00E36E9A" w:rsidRDefault="00E36E9A">
      <w:pPr>
        <w:pStyle w:val="Spistreci3"/>
        <w:rPr>
          <w:rFonts w:asciiTheme="minorHAnsi" w:eastAsiaTheme="minorEastAsia" w:hAnsiTheme="minorHAnsi" w:cstheme="minorBidi"/>
          <w:sz w:val="22"/>
          <w:szCs w:val="22"/>
        </w:rPr>
      </w:pPr>
      <w:hyperlink w:anchor="_Toc324161981" w:history="1">
        <w:r w:rsidRPr="00BD3F39">
          <w:rPr>
            <w:rStyle w:val="Hipercze"/>
          </w:rPr>
          <w:t>3.2.1</w:t>
        </w:r>
        <w:r>
          <w:rPr>
            <w:rFonts w:asciiTheme="minorHAnsi" w:eastAsiaTheme="minorEastAsia" w:hAnsiTheme="minorHAnsi" w:cstheme="minorBidi"/>
            <w:sz w:val="22"/>
            <w:szCs w:val="22"/>
          </w:rPr>
          <w:tab/>
        </w:r>
        <w:r w:rsidRPr="00BD3F39">
          <w:rPr>
            <w:rStyle w:val="Hipercze"/>
          </w:rPr>
          <w:t>Pełnienie funkcji Inspektora nadzoru inwestorskiego</w:t>
        </w:r>
        <w:r>
          <w:rPr>
            <w:webHidden/>
          </w:rPr>
          <w:tab/>
        </w:r>
        <w:r>
          <w:rPr>
            <w:webHidden/>
          </w:rPr>
          <w:fldChar w:fldCharType="begin"/>
        </w:r>
        <w:r>
          <w:rPr>
            <w:webHidden/>
          </w:rPr>
          <w:instrText xml:space="preserve"> PAGEREF _Toc324161981 \h </w:instrText>
        </w:r>
        <w:r>
          <w:rPr>
            <w:webHidden/>
          </w:rPr>
        </w:r>
        <w:r>
          <w:rPr>
            <w:webHidden/>
          </w:rPr>
          <w:fldChar w:fldCharType="separate"/>
        </w:r>
        <w:r>
          <w:rPr>
            <w:webHidden/>
          </w:rPr>
          <w:t>4</w:t>
        </w:r>
        <w:r>
          <w:rPr>
            <w:webHidden/>
          </w:rPr>
          <w:fldChar w:fldCharType="end"/>
        </w:r>
      </w:hyperlink>
    </w:p>
    <w:p w:rsidR="00E36E9A" w:rsidRDefault="00E36E9A">
      <w:pPr>
        <w:pStyle w:val="Spistreci4"/>
        <w:tabs>
          <w:tab w:val="left" w:pos="1684"/>
          <w:tab w:val="right" w:leader="dot" w:pos="9062"/>
        </w:tabs>
        <w:rPr>
          <w:rFonts w:asciiTheme="minorHAnsi" w:eastAsiaTheme="minorEastAsia" w:hAnsiTheme="minorHAnsi" w:cstheme="minorBidi"/>
          <w:i w:val="0"/>
          <w:iCs w:val="0"/>
          <w:noProof/>
          <w:sz w:val="22"/>
          <w:szCs w:val="22"/>
        </w:rPr>
      </w:pPr>
      <w:hyperlink w:anchor="_Toc324161982" w:history="1">
        <w:r w:rsidRPr="00BD3F39">
          <w:rPr>
            <w:rStyle w:val="Hipercze"/>
            <w:noProof/>
          </w:rPr>
          <w:t>3.2.1.1</w:t>
        </w:r>
        <w:r>
          <w:rPr>
            <w:rFonts w:asciiTheme="minorHAnsi" w:eastAsiaTheme="minorEastAsia" w:hAnsiTheme="minorHAnsi" w:cstheme="minorBidi"/>
            <w:i w:val="0"/>
            <w:iCs w:val="0"/>
            <w:noProof/>
            <w:sz w:val="22"/>
            <w:szCs w:val="22"/>
          </w:rPr>
          <w:tab/>
        </w:r>
        <w:r w:rsidRPr="00BD3F39">
          <w:rPr>
            <w:rStyle w:val="Hipercze"/>
            <w:noProof/>
          </w:rPr>
          <w:t>Działania w trakcie realizacji Robót</w:t>
        </w:r>
        <w:r>
          <w:rPr>
            <w:noProof/>
            <w:webHidden/>
          </w:rPr>
          <w:tab/>
        </w:r>
        <w:r>
          <w:rPr>
            <w:noProof/>
            <w:webHidden/>
          </w:rPr>
          <w:fldChar w:fldCharType="begin"/>
        </w:r>
        <w:r>
          <w:rPr>
            <w:noProof/>
            <w:webHidden/>
          </w:rPr>
          <w:instrText xml:space="preserve"> PAGEREF _Toc324161982 \h </w:instrText>
        </w:r>
        <w:r>
          <w:rPr>
            <w:noProof/>
            <w:webHidden/>
          </w:rPr>
        </w:r>
        <w:r>
          <w:rPr>
            <w:noProof/>
            <w:webHidden/>
          </w:rPr>
          <w:fldChar w:fldCharType="separate"/>
        </w:r>
        <w:r>
          <w:rPr>
            <w:noProof/>
            <w:webHidden/>
          </w:rPr>
          <w:t>4</w:t>
        </w:r>
        <w:r>
          <w:rPr>
            <w:noProof/>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83" w:history="1">
        <w:r w:rsidRPr="00BD3F39">
          <w:rPr>
            <w:rStyle w:val="Hipercze"/>
          </w:rPr>
          <w:t>3.3</w:t>
        </w:r>
        <w:r>
          <w:rPr>
            <w:rFonts w:asciiTheme="minorHAnsi" w:eastAsiaTheme="minorEastAsia" w:hAnsiTheme="minorHAnsi" w:cstheme="minorBidi"/>
            <w:b w:val="0"/>
            <w:bCs w:val="0"/>
            <w:sz w:val="22"/>
            <w:szCs w:val="22"/>
          </w:rPr>
          <w:tab/>
        </w:r>
        <w:r w:rsidRPr="00BD3F39">
          <w:rPr>
            <w:rStyle w:val="Hipercze"/>
          </w:rPr>
          <w:t>Pełnomocnictwa i upoważnienia dla Wykonawcy</w:t>
        </w:r>
        <w:r>
          <w:rPr>
            <w:webHidden/>
          </w:rPr>
          <w:tab/>
        </w:r>
        <w:r>
          <w:rPr>
            <w:webHidden/>
          </w:rPr>
          <w:fldChar w:fldCharType="begin"/>
        </w:r>
        <w:r>
          <w:rPr>
            <w:webHidden/>
          </w:rPr>
          <w:instrText xml:space="preserve"> PAGEREF _Toc324161983 \h </w:instrText>
        </w:r>
        <w:r>
          <w:rPr>
            <w:webHidden/>
          </w:rPr>
        </w:r>
        <w:r>
          <w:rPr>
            <w:webHidden/>
          </w:rPr>
          <w:fldChar w:fldCharType="separate"/>
        </w:r>
        <w:r>
          <w:rPr>
            <w:webHidden/>
          </w:rPr>
          <w:t>5</w:t>
        </w:r>
        <w:r>
          <w:rPr>
            <w:webHidden/>
          </w:rPr>
          <w:fldChar w:fldCharType="end"/>
        </w:r>
      </w:hyperlink>
    </w:p>
    <w:p w:rsidR="00E36E9A" w:rsidRDefault="00E36E9A">
      <w:pPr>
        <w:pStyle w:val="Spistreci1"/>
        <w:rPr>
          <w:rFonts w:asciiTheme="minorHAnsi" w:eastAsiaTheme="minorEastAsia" w:hAnsiTheme="minorHAnsi" w:cstheme="minorBidi"/>
          <w:b w:val="0"/>
          <w:bCs w:val="0"/>
          <w:sz w:val="22"/>
          <w:szCs w:val="22"/>
        </w:rPr>
      </w:pPr>
      <w:hyperlink w:anchor="_Toc324161984" w:history="1">
        <w:r w:rsidRPr="00BD3F39">
          <w:rPr>
            <w:rStyle w:val="Hipercze"/>
          </w:rPr>
          <w:t>4</w:t>
        </w:r>
        <w:r>
          <w:rPr>
            <w:rFonts w:asciiTheme="minorHAnsi" w:eastAsiaTheme="minorEastAsia" w:hAnsiTheme="minorHAnsi" w:cstheme="minorBidi"/>
            <w:b w:val="0"/>
            <w:bCs w:val="0"/>
            <w:sz w:val="22"/>
            <w:szCs w:val="22"/>
          </w:rPr>
          <w:tab/>
        </w:r>
        <w:r w:rsidRPr="00BD3F39">
          <w:rPr>
            <w:rStyle w:val="Hipercze"/>
          </w:rPr>
          <w:t>OBOWIĄZKI ZAMAWIAJĄCEGO</w:t>
        </w:r>
        <w:r>
          <w:rPr>
            <w:webHidden/>
          </w:rPr>
          <w:tab/>
        </w:r>
        <w:r>
          <w:rPr>
            <w:webHidden/>
          </w:rPr>
          <w:fldChar w:fldCharType="begin"/>
        </w:r>
        <w:r>
          <w:rPr>
            <w:webHidden/>
          </w:rPr>
          <w:instrText xml:space="preserve"> PAGEREF _Toc324161984 \h </w:instrText>
        </w:r>
        <w:r>
          <w:rPr>
            <w:webHidden/>
          </w:rPr>
        </w:r>
        <w:r>
          <w:rPr>
            <w:webHidden/>
          </w:rPr>
          <w:fldChar w:fldCharType="separate"/>
        </w:r>
        <w:r>
          <w:rPr>
            <w:webHidden/>
          </w:rPr>
          <w:t>6</w:t>
        </w:r>
        <w:r>
          <w:rPr>
            <w:webHidden/>
          </w:rPr>
          <w:fldChar w:fldCharType="end"/>
        </w:r>
      </w:hyperlink>
    </w:p>
    <w:p w:rsidR="00E36E9A" w:rsidRDefault="00E36E9A">
      <w:pPr>
        <w:pStyle w:val="Spistreci1"/>
        <w:rPr>
          <w:rFonts w:asciiTheme="minorHAnsi" w:eastAsiaTheme="minorEastAsia" w:hAnsiTheme="minorHAnsi" w:cstheme="minorBidi"/>
          <w:b w:val="0"/>
          <w:bCs w:val="0"/>
          <w:sz w:val="22"/>
          <w:szCs w:val="22"/>
        </w:rPr>
      </w:pPr>
      <w:hyperlink w:anchor="_Toc324161985" w:history="1">
        <w:r w:rsidRPr="00BD3F39">
          <w:rPr>
            <w:rStyle w:val="Hipercze"/>
          </w:rPr>
          <w:t>5</w:t>
        </w:r>
        <w:r>
          <w:rPr>
            <w:rFonts w:asciiTheme="minorHAnsi" w:eastAsiaTheme="minorEastAsia" w:hAnsiTheme="minorHAnsi" w:cstheme="minorBidi"/>
            <w:b w:val="0"/>
            <w:bCs w:val="0"/>
            <w:sz w:val="22"/>
            <w:szCs w:val="22"/>
          </w:rPr>
          <w:tab/>
        </w:r>
        <w:r w:rsidRPr="00BD3F39">
          <w:rPr>
            <w:rStyle w:val="Hipercze"/>
          </w:rPr>
          <w:t>LOGISTYKA I HARMONOGRAM</w:t>
        </w:r>
        <w:r>
          <w:rPr>
            <w:webHidden/>
          </w:rPr>
          <w:tab/>
        </w:r>
        <w:r>
          <w:rPr>
            <w:webHidden/>
          </w:rPr>
          <w:fldChar w:fldCharType="begin"/>
        </w:r>
        <w:r>
          <w:rPr>
            <w:webHidden/>
          </w:rPr>
          <w:instrText xml:space="preserve"> PAGEREF _Toc324161985 \h </w:instrText>
        </w:r>
        <w:r>
          <w:rPr>
            <w:webHidden/>
          </w:rPr>
        </w:r>
        <w:r>
          <w:rPr>
            <w:webHidden/>
          </w:rPr>
          <w:fldChar w:fldCharType="separate"/>
        </w:r>
        <w:r>
          <w:rPr>
            <w:webHidden/>
          </w:rPr>
          <w:t>6</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86" w:history="1">
        <w:r w:rsidRPr="00BD3F39">
          <w:rPr>
            <w:rStyle w:val="Hipercze"/>
          </w:rPr>
          <w:t>5.1</w:t>
        </w:r>
        <w:r>
          <w:rPr>
            <w:rFonts w:asciiTheme="minorHAnsi" w:eastAsiaTheme="minorEastAsia" w:hAnsiTheme="minorHAnsi" w:cstheme="minorBidi"/>
            <w:b w:val="0"/>
            <w:bCs w:val="0"/>
            <w:sz w:val="22"/>
            <w:szCs w:val="22"/>
          </w:rPr>
          <w:tab/>
        </w:r>
        <w:r w:rsidRPr="00BD3F39">
          <w:rPr>
            <w:rStyle w:val="Hipercze"/>
          </w:rPr>
          <w:t>Lokalizacja</w:t>
        </w:r>
        <w:r>
          <w:rPr>
            <w:webHidden/>
          </w:rPr>
          <w:tab/>
        </w:r>
        <w:r>
          <w:rPr>
            <w:webHidden/>
          </w:rPr>
          <w:fldChar w:fldCharType="begin"/>
        </w:r>
        <w:r>
          <w:rPr>
            <w:webHidden/>
          </w:rPr>
          <w:instrText xml:space="preserve"> PAGEREF _Toc324161986 \h </w:instrText>
        </w:r>
        <w:r>
          <w:rPr>
            <w:webHidden/>
          </w:rPr>
        </w:r>
        <w:r>
          <w:rPr>
            <w:webHidden/>
          </w:rPr>
          <w:fldChar w:fldCharType="separate"/>
        </w:r>
        <w:r>
          <w:rPr>
            <w:webHidden/>
          </w:rPr>
          <w:t>6</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87" w:history="1">
        <w:r w:rsidRPr="00BD3F39">
          <w:rPr>
            <w:rStyle w:val="Hipercze"/>
          </w:rPr>
          <w:t>5.2</w:t>
        </w:r>
        <w:r>
          <w:rPr>
            <w:rFonts w:asciiTheme="minorHAnsi" w:eastAsiaTheme="minorEastAsia" w:hAnsiTheme="minorHAnsi" w:cstheme="minorBidi"/>
            <w:b w:val="0"/>
            <w:bCs w:val="0"/>
            <w:sz w:val="22"/>
            <w:szCs w:val="22"/>
          </w:rPr>
          <w:tab/>
        </w:r>
        <w:r w:rsidRPr="00BD3F39">
          <w:rPr>
            <w:rStyle w:val="Hipercze"/>
          </w:rPr>
          <w:t>Wymagania dotyczące terminów</w:t>
        </w:r>
        <w:r>
          <w:rPr>
            <w:webHidden/>
          </w:rPr>
          <w:tab/>
        </w:r>
        <w:r>
          <w:rPr>
            <w:webHidden/>
          </w:rPr>
          <w:fldChar w:fldCharType="begin"/>
        </w:r>
        <w:r>
          <w:rPr>
            <w:webHidden/>
          </w:rPr>
          <w:instrText xml:space="preserve"> PAGEREF _Toc324161987 \h </w:instrText>
        </w:r>
        <w:r>
          <w:rPr>
            <w:webHidden/>
          </w:rPr>
        </w:r>
        <w:r>
          <w:rPr>
            <w:webHidden/>
          </w:rPr>
          <w:fldChar w:fldCharType="separate"/>
        </w:r>
        <w:r>
          <w:rPr>
            <w:webHidden/>
          </w:rPr>
          <w:t>6</w:t>
        </w:r>
        <w:r>
          <w:rPr>
            <w:webHidden/>
          </w:rPr>
          <w:fldChar w:fldCharType="end"/>
        </w:r>
      </w:hyperlink>
    </w:p>
    <w:p w:rsidR="00E36E9A" w:rsidRDefault="00E36E9A">
      <w:pPr>
        <w:pStyle w:val="Spistreci1"/>
        <w:rPr>
          <w:rFonts w:asciiTheme="minorHAnsi" w:eastAsiaTheme="minorEastAsia" w:hAnsiTheme="minorHAnsi" w:cstheme="minorBidi"/>
          <w:b w:val="0"/>
          <w:bCs w:val="0"/>
          <w:sz w:val="22"/>
          <w:szCs w:val="22"/>
        </w:rPr>
      </w:pPr>
      <w:hyperlink w:anchor="_Toc324161988" w:history="1">
        <w:r w:rsidRPr="00BD3F39">
          <w:rPr>
            <w:rStyle w:val="Hipercze"/>
          </w:rPr>
          <w:t>6</w:t>
        </w:r>
        <w:r>
          <w:rPr>
            <w:rFonts w:asciiTheme="minorHAnsi" w:eastAsiaTheme="minorEastAsia" w:hAnsiTheme="minorHAnsi" w:cstheme="minorBidi"/>
            <w:b w:val="0"/>
            <w:bCs w:val="0"/>
            <w:sz w:val="22"/>
            <w:szCs w:val="22"/>
          </w:rPr>
          <w:tab/>
        </w:r>
        <w:r w:rsidRPr="00BD3F39">
          <w:rPr>
            <w:rStyle w:val="Hipercze"/>
          </w:rPr>
          <w:t>PERSONEL WYKONAWCY</w:t>
        </w:r>
        <w:r>
          <w:rPr>
            <w:webHidden/>
          </w:rPr>
          <w:tab/>
        </w:r>
        <w:r>
          <w:rPr>
            <w:webHidden/>
          </w:rPr>
          <w:fldChar w:fldCharType="begin"/>
        </w:r>
        <w:r>
          <w:rPr>
            <w:webHidden/>
          </w:rPr>
          <w:instrText xml:space="preserve"> PAGEREF _Toc324161988 \h </w:instrText>
        </w:r>
        <w:r>
          <w:rPr>
            <w:webHidden/>
          </w:rPr>
        </w:r>
        <w:r>
          <w:rPr>
            <w:webHidden/>
          </w:rPr>
          <w:fldChar w:fldCharType="separate"/>
        </w:r>
        <w:r>
          <w:rPr>
            <w:webHidden/>
          </w:rPr>
          <w:t>6</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89" w:history="1">
        <w:r w:rsidRPr="00BD3F39">
          <w:rPr>
            <w:rStyle w:val="Hipercze"/>
          </w:rPr>
          <w:t>6.1</w:t>
        </w:r>
        <w:r>
          <w:rPr>
            <w:rFonts w:asciiTheme="minorHAnsi" w:eastAsiaTheme="minorEastAsia" w:hAnsiTheme="minorHAnsi" w:cstheme="minorBidi"/>
            <w:b w:val="0"/>
            <w:bCs w:val="0"/>
            <w:sz w:val="22"/>
            <w:szCs w:val="22"/>
          </w:rPr>
          <w:tab/>
        </w:r>
        <w:r w:rsidRPr="00BD3F39">
          <w:rPr>
            <w:rStyle w:val="Hipercze"/>
          </w:rPr>
          <w:t>Kluczowi Specjaliści</w:t>
        </w:r>
        <w:r>
          <w:rPr>
            <w:webHidden/>
          </w:rPr>
          <w:tab/>
        </w:r>
        <w:r>
          <w:rPr>
            <w:webHidden/>
          </w:rPr>
          <w:fldChar w:fldCharType="begin"/>
        </w:r>
        <w:r>
          <w:rPr>
            <w:webHidden/>
          </w:rPr>
          <w:instrText xml:space="preserve"> PAGEREF _Toc324161989 \h </w:instrText>
        </w:r>
        <w:r>
          <w:rPr>
            <w:webHidden/>
          </w:rPr>
        </w:r>
        <w:r>
          <w:rPr>
            <w:webHidden/>
          </w:rPr>
          <w:fldChar w:fldCharType="separate"/>
        </w:r>
        <w:r>
          <w:rPr>
            <w:webHidden/>
          </w:rPr>
          <w:t>6</w:t>
        </w:r>
        <w:r>
          <w:rPr>
            <w:webHidden/>
          </w:rPr>
          <w:fldChar w:fldCharType="end"/>
        </w:r>
      </w:hyperlink>
    </w:p>
    <w:p w:rsidR="00E36E9A" w:rsidRDefault="00E36E9A">
      <w:pPr>
        <w:pStyle w:val="Spistreci2"/>
        <w:rPr>
          <w:rFonts w:asciiTheme="minorHAnsi" w:eastAsiaTheme="minorEastAsia" w:hAnsiTheme="minorHAnsi" w:cstheme="minorBidi"/>
          <w:b w:val="0"/>
          <w:bCs w:val="0"/>
          <w:sz w:val="22"/>
          <w:szCs w:val="22"/>
        </w:rPr>
      </w:pPr>
      <w:hyperlink w:anchor="_Toc324161990" w:history="1">
        <w:r w:rsidRPr="00BD3F39">
          <w:rPr>
            <w:rStyle w:val="Hipercze"/>
          </w:rPr>
          <w:t>6.2</w:t>
        </w:r>
        <w:r>
          <w:rPr>
            <w:rFonts w:asciiTheme="minorHAnsi" w:eastAsiaTheme="minorEastAsia" w:hAnsiTheme="minorHAnsi" w:cstheme="minorBidi"/>
            <w:b w:val="0"/>
            <w:bCs w:val="0"/>
            <w:sz w:val="22"/>
            <w:szCs w:val="22"/>
          </w:rPr>
          <w:tab/>
        </w:r>
        <w:r w:rsidRPr="00BD3F39">
          <w:rPr>
            <w:rStyle w:val="Hipercze"/>
          </w:rPr>
          <w:t>Pozostali Specjaliści</w:t>
        </w:r>
        <w:r>
          <w:rPr>
            <w:webHidden/>
          </w:rPr>
          <w:tab/>
        </w:r>
        <w:r>
          <w:rPr>
            <w:webHidden/>
          </w:rPr>
          <w:fldChar w:fldCharType="begin"/>
        </w:r>
        <w:r>
          <w:rPr>
            <w:webHidden/>
          </w:rPr>
          <w:instrText xml:space="preserve"> PAGEREF _Toc324161990 \h </w:instrText>
        </w:r>
        <w:r>
          <w:rPr>
            <w:webHidden/>
          </w:rPr>
        </w:r>
        <w:r>
          <w:rPr>
            <w:webHidden/>
          </w:rPr>
          <w:fldChar w:fldCharType="separate"/>
        </w:r>
        <w:r>
          <w:rPr>
            <w:webHidden/>
          </w:rPr>
          <w:t>7</w:t>
        </w:r>
        <w:r>
          <w:rPr>
            <w:webHidden/>
          </w:rPr>
          <w:fldChar w:fldCharType="end"/>
        </w:r>
      </w:hyperlink>
    </w:p>
    <w:p w:rsidR="0092329F" w:rsidRPr="002003C7" w:rsidRDefault="00AD02E3">
      <w:pPr>
        <w:rPr>
          <w:caps/>
          <w:smallCaps/>
          <w:noProof/>
          <w:sz w:val="22"/>
          <w:szCs w:val="22"/>
        </w:rPr>
        <w:sectPr w:rsidR="0092329F" w:rsidRPr="002003C7">
          <w:headerReference w:type="default" r:id="rId7"/>
          <w:footerReference w:type="default" r:id="rId8"/>
          <w:pgSz w:w="11906" w:h="16838"/>
          <w:pgMar w:top="1417" w:right="1417" w:bottom="1797" w:left="1417" w:header="708" w:footer="708" w:gutter="0"/>
          <w:cols w:space="708"/>
          <w:docGrid w:linePitch="360"/>
        </w:sectPr>
      </w:pPr>
      <w:r w:rsidRPr="002003C7">
        <w:rPr>
          <w:caps/>
          <w:smallCaps/>
          <w:sz w:val="22"/>
          <w:szCs w:val="22"/>
        </w:rPr>
        <w:fldChar w:fldCharType="end"/>
      </w:r>
    </w:p>
    <w:p w:rsidR="0092329F" w:rsidRPr="002003C7" w:rsidRDefault="0092329F">
      <w:pPr>
        <w:pStyle w:val="Nagwek1"/>
      </w:pPr>
      <w:bookmarkStart w:id="1" w:name="_Toc324161971"/>
      <w:r w:rsidRPr="002003C7">
        <w:lastRenderedPageBreak/>
        <w:t>INFORMACJE PODSTAWOWE</w:t>
      </w:r>
      <w:bookmarkEnd w:id="1"/>
    </w:p>
    <w:p w:rsidR="0092329F" w:rsidRPr="002003C7" w:rsidRDefault="0092329F">
      <w:pPr>
        <w:pStyle w:val="Nagwek2"/>
      </w:pPr>
      <w:bookmarkStart w:id="2" w:name="_Toc324161972"/>
      <w:r w:rsidRPr="002003C7">
        <w:t>Zamawiający</w:t>
      </w:r>
      <w:bookmarkEnd w:id="2"/>
    </w:p>
    <w:p w:rsidR="0092329F" w:rsidRDefault="0092329F" w:rsidP="00F62B7B">
      <w:pPr>
        <w:spacing w:after="0"/>
        <w:ind w:left="397"/>
        <w:jc w:val="left"/>
        <w:rPr>
          <w:b/>
          <w:bCs/>
          <w:u w:val="single"/>
        </w:rPr>
      </w:pPr>
      <w:r w:rsidRPr="00F62B7B">
        <w:rPr>
          <w:b/>
          <w:bCs/>
        </w:rPr>
        <w:t>Grodkowskie Wodociągi i Kanalizacja Sp. z o.o.</w:t>
      </w:r>
      <w:r w:rsidRPr="00F62B7B">
        <w:rPr>
          <w:b/>
          <w:bCs/>
        </w:rPr>
        <w:br/>
        <w:t>Tarnów Grodkowski 46 d</w:t>
      </w:r>
      <w:r w:rsidRPr="00F62B7B">
        <w:rPr>
          <w:b/>
          <w:bCs/>
        </w:rPr>
        <w:br/>
        <w:t>49-200 Grodków</w:t>
      </w:r>
    </w:p>
    <w:p w:rsidR="0092329F" w:rsidRPr="00F62B7B" w:rsidRDefault="0092329F" w:rsidP="00F62B7B">
      <w:pPr>
        <w:spacing w:after="0"/>
        <w:ind w:left="397"/>
        <w:jc w:val="left"/>
        <w:rPr>
          <w:b/>
          <w:bCs/>
          <w:u w:val="single"/>
        </w:rPr>
      </w:pPr>
      <w:r w:rsidRPr="002003C7">
        <w:rPr>
          <w:b/>
          <w:bCs/>
        </w:rPr>
        <w:t>tel.</w:t>
      </w:r>
      <w:r>
        <w:rPr>
          <w:b/>
          <w:bCs/>
        </w:rPr>
        <w:t>/</w:t>
      </w:r>
      <w:proofErr w:type="spellStart"/>
      <w:r>
        <w:rPr>
          <w:b/>
          <w:bCs/>
        </w:rPr>
        <w:t>fax</w:t>
      </w:r>
      <w:proofErr w:type="spellEnd"/>
      <w:r w:rsidRPr="002003C7">
        <w:rPr>
          <w:b/>
          <w:bCs/>
        </w:rPr>
        <w:t xml:space="preserve"> 77 </w:t>
      </w:r>
      <w:r>
        <w:rPr>
          <w:b/>
          <w:bCs/>
        </w:rPr>
        <w:t>4155585</w:t>
      </w:r>
      <w:r w:rsidRPr="002003C7">
        <w:rPr>
          <w:b/>
          <w:bCs/>
        </w:rPr>
        <w:t xml:space="preserve">, </w:t>
      </w:r>
    </w:p>
    <w:p w:rsidR="0092329F" w:rsidRPr="002003C7" w:rsidRDefault="0092329F">
      <w:pPr>
        <w:pStyle w:val="Nagwek2"/>
      </w:pPr>
      <w:bookmarkStart w:id="3" w:name="_Toc226040951"/>
      <w:bookmarkStart w:id="4" w:name="_Toc226040953"/>
      <w:bookmarkStart w:id="5" w:name="_Toc263930755"/>
      <w:bookmarkStart w:id="6" w:name="_Toc263931303"/>
      <w:bookmarkStart w:id="7" w:name="_Toc263930756"/>
      <w:bookmarkStart w:id="8" w:name="_Toc263931304"/>
      <w:bookmarkStart w:id="9" w:name="_Toc263930757"/>
      <w:bookmarkStart w:id="10" w:name="_Toc263931305"/>
      <w:bookmarkStart w:id="11" w:name="_Toc324161973"/>
      <w:bookmarkEnd w:id="0"/>
      <w:bookmarkEnd w:id="3"/>
      <w:bookmarkEnd w:id="4"/>
      <w:bookmarkEnd w:id="5"/>
      <w:bookmarkEnd w:id="6"/>
      <w:bookmarkEnd w:id="7"/>
      <w:bookmarkEnd w:id="8"/>
      <w:bookmarkEnd w:id="9"/>
      <w:bookmarkEnd w:id="10"/>
      <w:r w:rsidRPr="002003C7">
        <w:t>Definicje</w:t>
      </w:r>
      <w:bookmarkEnd w:id="11"/>
    </w:p>
    <w:p w:rsidR="0092329F" w:rsidRPr="002003C7" w:rsidRDefault="0092329F">
      <w:pPr>
        <w:ind w:left="3060" w:hanging="2520"/>
      </w:pPr>
      <w:r w:rsidRPr="002003C7">
        <w:t xml:space="preserve">Roboty </w:t>
      </w:r>
      <w:r w:rsidRPr="002003C7">
        <w:tab/>
        <w:t xml:space="preserve">roboty stałe i tymczasowe, które mają być wykonane (łącznie z projektem wykonawczym, dostawami sprzętu i urządzeń) dla zrealizowania </w:t>
      </w:r>
      <w:r>
        <w:t>Umowy na Roboty</w:t>
      </w:r>
      <w:r w:rsidRPr="002003C7">
        <w:t xml:space="preserve">. </w:t>
      </w:r>
    </w:p>
    <w:p w:rsidR="0092329F" w:rsidRPr="002003C7" w:rsidRDefault="0092329F">
      <w:pPr>
        <w:ind w:left="3060" w:hanging="2520"/>
      </w:pPr>
      <w:r w:rsidRPr="002003C7">
        <w:t xml:space="preserve">OPZ: </w:t>
      </w:r>
      <w:r w:rsidRPr="002003C7">
        <w:tab/>
        <w:t>opis przedmiotu zamówienia.</w:t>
      </w:r>
    </w:p>
    <w:p w:rsidR="0092329F" w:rsidRPr="002003C7" w:rsidRDefault="0092329F">
      <w:pPr>
        <w:ind w:left="3060" w:hanging="2520"/>
      </w:pPr>
      <w:r w:rsidRPr="002003C7">
        <w:t xml:space="preserve">Umowa na Roboty: </w:t>
      </w:r>
      <w:r w:rsidRPr="002003C7">
        <w:tab/>
        <w:t>oznacza Zamówieni</w:t>
      </w:r>
      <w:r>
        <w:t>e</w:t>
      </w:r>
      <w:r w:rsidRPr="002003C7">
        <w:t xml:space="preserve"> na Roboty opisane w pkt. </w:t>
      </w:r>
      <w:fldSimple w:instr=" REF _Ref179124986 \r \h  \* MERGEFORMAT ">
        <w:r>
          <w:t>1.4</w:t>
        </w:r>
      </w:fldSimple>
      <w:r w:rsidRPr="002003C7">
        <w:t xml:space="preserve"> niniejszego OPZ.</w:t>
      </w:r>
    </w:p>
    <w:p w:rsidR="0092329F" w:rsidRPr="002003C7" w:rsidRDefault="0092329F">
      <w:pPr>
        <w:ind w:left="3060" w:hanging="2520"/>
      </w:pPr>
      <w:r w:rsidRPr="002003C7">
        <w:t xml:space="preserve">Wykonawca: </w:t>
      </w:r>
      <w:r w:rsidRPr="002003C7">
        <w:tab/>
        <w:t>podmiot określony jako Wykonawca w Umowie</w:t>
      </w:r>
      <w:r>
        <w:t>.</w:t>
      </w:r>
      <w:r w:rsidRPr="002003C7">
        <w:t xml:space="preserve"> W niniejszym dokumencie określenie Wykonawca jest używane zamiennie z określeniem „Inspektor Nadzoru”.</w:t>
      </w:r>
    </w:p>
    <w:p w:rsidR="0092329F" w:rsidRPr="002003C7" w:rsidRDefault="0092329F">
      <w:pPr>
        <w:ind w:left="3060" w:hanging="2520"/>
      </w:pPr>
      <w:r w:rsidRPr="002003C7">
        <w:t xml:space="preserve">Wykonawca Robót: </w:t>
      </w:r>
      <w:r w:rsidRPr="002003C7">
        <w:tab/>
        <w:t>firmy/osoby prawne realizujące Umowę na Roboty.</w:t>
      </w:r>
    </w:p>
    <w:p w:rsidR="0092329F" w:rsidRPr="002003C7" w:rsidRDefault="0092329F" w:rsidP="001D6264">
      <w:pPr>
        <w:ind w:left="3060" w:hanging="2520"/>
      </w:pPr>
      <w:r w:rsidRPr="002003C7">
        <w:t xml:space="preserve">Teren budowy: </w:t>
      </w:r>
      <w:r w:rsidRPr="002003C7">
        <w:tab/>
        <w:t>miejsca, w których realizowane będą roboty budowlane oraz do których należy dostarczyć wszelkie niezbędne materiały i urządzenia oraz każde miejsce opisane w Umowie jako „teren budowy”.</w:t>
      </w:r>
    </w:p>
    <w:p w:rsidR="0092329F" w:rsidRPr="002003C7" w:rsidRDefault="0092329F">
      <w:pPr>
        <w:pStyle w:val="Nagwek2"/>
        <w:spacing w:before="240" w:after="60" w:line="240" w:lineRule="auto"/>
        <w:jc w:val="both"/>
      </w:pPr>
      <w:bookmarkStart w:id="12" w:name="_Toc263930762"/>
      <w:bookmarkStart w:id="13" w:name="_Toc263931310"/>
      <w:bookmarkStart w:id="14" w:name="_Toc263930768"/>
      <w:bookmarkStart w:id="15" w:name="_Toc263931316"/>
      <w:bookmarkStart w:id="16" w:name="_Toc161210896"/>
      <w:bookmarkStart w:id="17" w:name="_Toc161212074"/>
      <w:bookmarkStart w:id="18" w:name="_Toc161402947"/>
      <w:bookmarkStart w:id="19" w:name="_Toc161412755"/>
      <w:bookmarkStart w:id="20" w:name="_Toc161414305"/>
      <w:bookmarkStart w:id="21" w:name="_Toc161462048"/>
      <w:bookmarkStart w:id="22" w:name="_Toc161538585"/>
      <w:bookmarkStart w:id="23" w:name="_Toc161539024"/>
      <w:bookmarkStart w:id="24" w:name="_Toc161539463"/>
      <w:bookmarkStart w:id="25" w:name="_Toc229369521"/>
      <w:bookmarkStart w:id="26" w:name="_Toc229375029"/>
      <w:bookmarkStart w:id="27" w:name="_Toc229369522"/>
      <w:bookmarkStart w:id="28" w:name="_Toc229375030"/>
      <w:bookmarkStart w:id="29" w:name="_Toc229369523"/>
      <w:bookmarkStart w:id="30" w:name="_Toc229375031"/>
      <w:bookmarkStart w:id="31" w:name="_Toc161210898"/>
      <w:bookmarkStart w:id="32" w:name="_Toc161212076"/>
      <w:bookmarkStart w:id="33" w:name="_Toc161402949"/>
      <w:bookmarkStart w:id="34" w:name="_Toc161412757"/>
      <w:bookmarkStart w:id="35" w:name="_Toc161414307"/>
      <w:bookmarkStart w:id="36" w:name="_Toc161462050"/>
      <w:bookmarkStart w:id="37" w:name="_Toc161538587"/>
      <w:bookmarkStart w:id="38" w:name="_Toc161539026"/>
      <w:bookmarkStart w:id="39" w:name="_Toc161539465"/>
      <w:bookmarkStart w:id="40" w:name="_Toc161210899"/>
      <w:bookmarkStart w:id="41" w:name="_Toc161212077"/>
      <w:bookmarkStart w:id="42" w:name="_Toc161402950"/>
      <w:bookmarkStart w:id="43" w:name="_Toc161412758"/>
      <w:bookmarkStart w:id="44" w:name="_Toc161414308"/>
      <w:bookmarkStart w:id="45" w:name="_Toc161462051"/>
      <w:bookmarkStart w:id="46" w:name="_Toc161538588"/>
      <w:bookmarkStart w:id="47" w:name="_Toc161539027"/>
      <w:bookmarkStart w:id="48" w:name="_Toc161539466"/>
      <w:bookmarkStart w:id="49" w:name="_Toc161672050"/>
      <w:bookmarkStart w:id="50" w:name="_Ref162592602"/>
      <w:bookmarkStart w:id="51" w:name="_Toc32416197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003C7">
        <w:t>Informacje o terenie objętym przedmiotem zamówienia</w:t>
      </w:r>
      <w:bookmarkEnd w:id="49"/>
      <w:bookmarkEnd w:id="51"/>
    </w:p>
    <w:p w:rsidR="0092329F" w:rsidRPr="008E482A" w:rsidRDefault="0092329F" w:rsidP="00BC1B41">
      <w:r w:rsidRPr="002003C7">
        <w:t xml:space="preserve">Przedmiotowa inwestycja jest zlokalizowana na terenie Gminy Grodków w </w:t>
      </w:r>
      <w:r>
        <w:t xml:space="preserve">16 </w:t>
      </w:r>
      <w:r w:rsidRPr="002003C7">
        <w:t>miejscowoś</w:t>
      </w:r>
      <w:r>
        <w:t xml:space="preserve">ciach: </w:t>
      </w:r>
      <w:proofErr w:type="spellStart"/>
      <w:r>
        <w:t>Lubcz</w:t>
      </w:r>
      <w:proofErr w:type="spellEnd"/>
      <w:r w:rsidRPr="00F62B7B">
        <w:t xml:space="preserve">,  </w:t>
      </w:r>
      <w:proofErr w:type="spellStart"/>
      <w:r w:rsidRPr="00F62B7B">
        <w:t>Jeszkotle</w:t>
      </w:r>
      <w:proofErr w:type="spellEnd"/>
      <w:r w:rsidRPr="00F62B7B">
        <w:t>, Nowa Wieś Mała, Gola Grodkowska, Lipowa, Przylesie Dolne</w:t>
      </w:r>
      <w:r>
        <w:t>, Wierzbnik</w:t>
      </w:r>
      <w:r w:rsidRPr="00F62B7B">
        <w:t xml:space="preserve">, </w:t>
      </w:r>
      <w:r w:rsidRPr="008E482A">
        <w:t>Wojsław, Polana, Kolnica, Młodoszowice, Bąków, Wójtowice, Jędrzejów, Starowice Dolne, Strzegów.</w:t>
      </w:r>
    </w:p>
    <w:p w:rsidR="0092329F" w:rsidRPr="008E482A" w:rsidRDefault="0092329F" w:rsidP="00BC1B41">
      <w:r w:rsidRPr="008E482A">
        <w:t xml:space="preserve">Zadanie współfinansowane jest ze środków Programu pn. Dofinansowanie przydomowych oczyszczalni ścieków oraz podłączeń budynków do zbiorczego systemu kanalizacyjnego </w:t>
      </w:r>
    </w:p>
    <w:p w:rsidR="0092329F" w:rsidRPr="002003C7" w:rsidRDefault="0092329F" w:rsidP="004D3688">
      <w:pPr>
        <w:pStyle w:val="Nagwek2"/>
      </w:pPr>
      <w:bookmarkStart w:id="52" w:name="_Toc323127554"/>
      <w:bookmarkStart w:id="53" w:name="_Toc263930779"/>
      <w:bookmarkStart w:id="54" w:name="_Toc263931327"/>
      <w:bookmarkStart w:id="55" w:name="_Toc161210901"/>
      <w:bookmarkStart w:id="56" w:name="_Toc161212079"/>
      <w:bookmarkStart w:id="57" w:name="_Toc161402952"/>
      <w:bookmarkStart w:id="58" w:name="_Toc161412760"/>
      <w:bookmarkStart w:id="59" w:name="_Toc161414310"/>
      <w:bookmarkStart w:id="60" w:name="_Toc161462053"/>
      <w:bookmarkStart w:id="61" w:name="_Toc161538590"/>
      <w:bookmarkStart w:id="62" w:name="_Toc161539029"/>
      <w:bookmarkStart w:id="63" w:name="_Toc161539468"/>
      <w:bookmarkStart w:id="64" w:name="_Toc229369555"/>
      <w:bookmarkStart w:id="65" w:name="_Toc229375063"/>
      <w:bookmarkStart w:id="66" w:name="_Ref179124986"/>
      <w:bookmarkStart w:id="67" w:name="_Toc324161975"/>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2003C7">
        <w:t>Opis Robót</w:t>
      </w:r>
      <w:bookmarkEnd w:id="66"/>
      <w:r w:rsidRPr="002003C7">
        <w:t xml:space="preserve"> budowlanych</w:t>
      </w:r>
      <w:bookmarkEnd w:id="67"/>
      <w:r w:rsidRPr="002003C7">
        <w:t xml:space="preserve"> </w:t>
      </w:r>
      <w:bookmarkEnd w:id="50"/>
    </w:p>
    <w:p w:rsidR="0092329F" w:rsidRPr="002003C7" w:rsidRDefault="0092329F" w:rsidP="003C744E">
      <w:pPr>
        <w:pStyle w:val="Nagwek4"/>
        <w:numPr>
          <w:ilvl w:val="2"/>
          <w:numId w:val="37"/>
        </w:numPr>
      </w:pPr>
      <w:bookmarkStart w:id="68" w:name="_Toc162604834"/>
      <w:bookmarkStart w:id="69" w:name="_Toc162616510"/>
      <w:bookmarkStart w:id="70" w:name="_Toc162664937"/>
      <w:bookmarkStart w:id="71" w:name="_Toc162669656"/>
      <w:bookmarkStart w:id="72" w:name="_Toc162604835"/>
      <w:bookmarkStart w:id="73" w:name="_Toc162616511"/>
      <w:bookmarkStart w:id="74" w:name="_Toc162664938"/>
      <w:bookmarkStart w:id="75" w:name="_Toc162669657"/>
      <w:bookmarkStart w:id="76" w:name="_Toc197219692"/>
      <w:bookmarkStart w:id="77" w:name="_Toc162604842"/>
      <w:bookmarkStart w:id="78" w:name="_Toc162616518"/>
      <w:bookmarkStart w:id="79" w:name="_Toc162664945"/>
      <w:bookmarkStart w:id="80" w:name="_Toc162669664"/>
      <w:bookmarkStart w:id="81" w:name="_Toc324161976"/>
      <w:bookmarkEnd w:id="68"/>
      <w:bookmarkEnd w:id="69"/>
      <w:bookmarkEnd w:id="70"/>
      <w:bookmarkEnd w:id="71"/>
      <w:bookmarkEnd w:id="72"/>
      <w:bookmarkEnd w:id="73"/>
      <w:bookmarkEnd w:id="74"/>
      <w:bookmarkEnd w:id="75"/>
      <w:bookmarkEnd w:id="76"/>
      <w:bookmarkEnd w:id="77"/>
      <w:bookmarkEnd w:id="78"/>
      <w:bookmarkEnd w:id="79"/>
      <w:bookmarkEnd w:id="80"/>
      <w:r w:rsidRPr="002003C7">
        <w:t>Zakres Robót</w:t>
      </w:r>
      <w:bookmarkEnd w:id="81"/>
    </w:p>
    <w:p w:rsidR="0092329F" w:rsidRPr="00F62B7B" w:rsidRDefault="0092329F" w:rsidP="00F62B7B">
      <w:pPr>
        <w:autoSpaceDE w:val="0"/>
        <w:autoSpaceDN w:val="0"/>
        <w:adjustRightInd w:val="0"/>
      </w:pPr>
      <w:r w:rsidRPr="00F62B7B">
        <w:t xml:space="preserve">Przedmiotem zamówienia </w:t>
      </w:r>
      <w:r>
        <w:t xml:space="preserve">na </w:t>
      </w:r>
      <w:r w:rsidRPr="00F62B7B">
        <w:t>roboty budowlane</w:t>
      </w:r>
      <w:r>
        <w:t xml:space="preserve"> jest</w:t>
      </w:r>
      <w:r w:rsidRPr="00F62B7B">
        <w:t>:</w:t>
      </w:r>
    </w:p>
    <w:p w:rsidR="0092329F" w:rsidRPr="00F62B7B" w:rsidRDefault="0092329F" w:rsidP="00F62B7B">
      <w:pPr>
        <w:autoSpaceDE w:val="0"/>
        <w:autoSpaceDN w:val="0"/>
        <w:adjustRightInd w:val="0"/>
      </w:pPr>
      <w:r w:rsidRPr="00F62B7B">
        <w:t>- wybudowani</w:t>
      </w:r>
      <w:r>
        <w:t>e</w:t>
      </w:r>
      <w:r w:rsidRPr="00F62B7B">
        <w:t xml:space="preserve"> 688 podłączeń kanalizacyjnych do budynków w  16 miejscowościach gminy Grodków.: </w:t>
      </w:r>
      <w:proofErr w:type="spellStart"/>
      <w:r w:rsidRPr="00F62B7B">
        <w:t>Lubcz</w:t>
      </w:r>
      <w:proofErr w:type="spellEnd"/>
      <w:r w:rsidRPr="00F62B7B">
        <w:t xml:space="preserve"> (11 szt.),  </w:t>
      </w:r>
      <w:proofErr w:type="spellStart"/>
      <w:r w:rsidRPr="00F62B7B">
        <w:t>Jeszkotle</w:t>
      </w:r>
      <w:proofErr w:type="spellEnd"/>
      <w:r w:rsidRPr="00F62B7B">
        <w:t xml:space="preserve"> (28 szt.), Nowa Wieś Mała (35 szt.), Gola Grodkowska (34 szt.), Lipowa (72 szt.), Przylesie Dolne (54 szt.), Wierzbnik (75 szt.), Wojsław (47 szt.), Polana (6 szt.), Kolnica (68 szt.), Młodoszowice (44 szt.), Bąków (47 szt.), Wójtowice (18 szt.), Jędrzejów (78 szt.), Starowice Dolne (44 szt.), Strzegów (27 szt.) o łącznej długości około 13 013 mb </w:t>
      </w:r>
    </w:p>
    <w:p w:rsidR="0092329F" w:rsidRPr="00F62B7B" w:rsidRDefault="0092329F" w:rsidP="00F62B7B">
      <w:pPr>
        <w:autoSpaceDE w:val="0"/>
        <w:autoSpaceDN w:val="0"/>
        <w:adjustRightInd w:val="0"/>
      </w:pPr>
      <w:r w:rsidRPr="00F62B7B">
        <w:t>- zabudowa  studzienek  rewizyjnych  PCV 425 – 1126 szt.</w:t>
      </w:r>
    </w:p>
    <w:p w:rsidR="0092329F" w:rsidRPr="00F62B7B" w:rsidRDefault="0092329F" w:rsidP="00F62B7B">
      <w:pPr>
        <w:autoSpaceDE w:val="0"/>
        <w:autoSpaceDN w:val="0"/>
        <w:adjustRightInd w:val="0"/>
      </w:pPr>
      <w:r w:rsidRPr="00F62B7B">
        <w:t>- rozbiórka i odtworzenie nawierzchni drogowych  z betonu  o  pow. -  610 m2</w:t>
      </w:r>
    </w:p>
    <w:p w:rsidR="0092329F" w:rsidRPr="002003C7" w:rsidRDefault="0092329F">
      <w:pPr>
        <w:pStyle w:val="Nagwek1"/>
      </w:pPr>
      <w:bookmarkStart w:id="82" w:name="_Toc323127557"/>
      <w:bookmarkStart w:id="83" w:name="_Toc323127563"/>
      <w:bookmarkStart w:id="84" w:name="_Toc229369575"/>
      <w:bookmarkStart w:id="85" w:name="_Toc229375083"/>
      <w:bookmarkStart w:id="86" w:name="_Toc229369583"/>
      <w:bookmarkStart w:id="87" w:name="_Toc229375091"/>
      <w:bookmarkStart w:id="88" w:name="_Toc324161977"/>
      <w:bookmarkEnd w:id="82"/>
      <w:bookmarkEnd w:id="83"/>
      <w:bookmarkEnd w:id="84"/>
      <w:bookmarkEnd w:id="85"/>
      <w:bookmarkEnd w:id="86"/>
      <w:bookmarkEnd w:id="87"/>
      <w:r w:rsidRPr="002003C7">
        <w:t>CEL UMOWY</w:t>
      </w:r>
      <w:bookmarkEnd w:id="88"/>
    </w:p>
    <w:p w:rsidR="0092329F" w:rsidRPr="002003C7" w:rsidRDefault="0092329F" w:rsidP="009E5EB2">
      <w:r w:rsidRPr="002003C7">
        <w:t>Podstawowymi celem niniejszej Umowy jest zapewnienie prawidłowej realizacji Umowy na Roboty poprzez sprawowanie kompleksowego nadzoru inwestorskiego.</w:t>
      </w:r>
    </w:p>
    <w:p w:rsidR="0092329F" w:rsidRPr="002003C7" w:rsidRDefault="0092329F">
      <w:pPr>
        <w:pStyle w:val="Nagwek1"/>
      </w:pPr>
      <w:bookmarkStart w:id="89" w:name="_Toc263930796"/>
      <w:bookmarkStart w:id="90" w:name="_Toc263931344"/>
      <w:bookmarkStart w:id="91" w:name="_Ref162616228"/>
      <w:bookmarkStart w:id="92" w:name="_Toc324161978"/>
      <w:bookmarkEnd w:id="89"/>
      <w:bookmarkEnd w:id="90"/>
      <w:r w:rsidRPr="002003C7">
        <w:lastRenderedPageBreak/>
        <w:t>ZAKRES ZADAŃ WYKONAWCY</w:t>
      </w:r>
      <w:bookmarkEnd w:id="91"/>
      <w:bookmarkEnd w:id="92"/>
    </w:p>
    <w:p w:rsidR="0092329F" w:rsidRPr="002003C7" w:rsidRDefault="0092329F">
      <w:pPr>
        <w:pStyle w:val="Nagwek2"/>
      </w:pPr>
      <w:bookmarkStart w:id="93" w:name="_Toc324161979"/>
      <w:r w:rsidRPr="002003C7">
        <w:t>Informacje ogólne</w:t>
      </w:r>
      <w:bookmarkEnd w:id="93"/>
    </w:p>
    <w:p w:rsidR="0092329F" w:rsidRPr="002003C7" w:rsidRDefault="0092329F" w:rsidP="004D3688">
      <w:r w:rsidRPr="002003C7">
        <w:t xml:space="preserve">Wykonawca działający jako Inspektor </w:t>
      </w:r>
      <w:r>
        <w:t>N</w:t>
      </w:r>
      <w:r w:rsidRPr="002003C7">
        <w:t xml:space="preserve">adzoru będzie pełnił swoje obowiązki ściśle według warunków określonych w </w:t>
      </w:r>
      <w:r>
        <w:t>U</w:t>
      </w:r>
      <w:r w:rsidRPr="002003C7">
        <w:t>mowie na Roboty, zgodnie z prawem polskim oraz we współpracy z Zamawiającym.</w:t>
      </w:r>
    </w:p>
    <w:p w:rsidR="0092329F" w:rsidRPr="002003C7" w:rsidRDefault="0092329F">
      <w:r w:rsidRPr="002003C7">
        <w:t xml:space="preserve">Wykonawca będzie odpowiedzialny za kierowanie, nadzór nad Umową na Roboty zgodnie z podanym w niniejszym punkcie </w:t>
      </w:r>
      <w:fldSimple w:instr=" REF _Ref162616228 \r \h  \* MERGEFORMAT ">
        <w:r>
          <w:t>3</w:t>
        </w:r>
      </w:fldSimple>
      <w:r w:rsidRPr="002003C7">
        <w:t xml:space="preserve"> opisem zadań i obowiązków. </w:t>
      </w:r>
    </w:p>
    <w:p w:rsidR="0092329F" w:rsidRPr="002003C7" w:rsidRDefault="0092329F">
      <w:pPr>
        <w:pStyle w:val="Nagwek2"/>
      </w:pPr>
      <w:bookmarkStart w:id="94" w:name="_Toc324161980"/>
      <w:r w:rsidRPr="002003C7">
        <w:t>Szczegółowy opis zakresu przedmiotu zamówienia</w:t>
      </w:r>
      <w:bookmarkEnd w:id="94"/>
    </w:p>
    <w:p w:rsidR="0092329F" w:rsidRPr="002003C7" w:rsidRDefault="0092329F">
      <w:pPr>
        <w:pStyle w:val="Nagwek3"/>
      </w:pPr>
      <w:bookmarkStart w:id="95" w:name="_Toc229375133"/>
      <w:bookmarkStart w:id="96" w:name="_Toc197219735"/>
      <w:bookmarkStart w:id="97" w:name="_Toc197219739"/>
      <w:bookmarkStart w:id="98" w:name="_Toc197219742"/>
      <w:bookmarkStart w:id="99" w:name="_Toc229375136"/>
      <w:bookmarkStart w:id="100" w:name="_Toc324161981"/>
      <w:bookmarkEnd w:id="95"/>
      <w:bookmarkEnd w:id="96"/>
      <w:bookmarkEnd w:id="97"/>
      <w:bookmarkEnd w:id="98"/>
      <w:bookmarkEnd w:id="99"/>
      <w:r w:rsidRPr="002003C7">
        <w:t>Pełnienie funkcji Inspektora nadzoru inwestorskiego</w:t>
      </w:r>
      <w:bookmarkEnd w:id="100"/>
      <w:r w:rsidRPr="002003C7">
        <w:t xml:space="preserve"> </w:t>
      </w:r>
    </w:p>
    <w:p w:rsidR="0092329F" w:rsidRPr="002003C7" w:rsidRDefault="0092329F">
      <w:r w:rsidRPr="002003C7">
        <w:t xml:space="preserve">Wykonawca będzie pełnił funkcję Inspektora nadzoru począwszy od dnia podpisania Umowy na </w:t>
      </w:r>
      <w:r w:rsidRPr="003C744E">
        <w:t>Roboty.</w:t>
      </w:r>
      <w:r w:rsidR="003C744E">
        <w:t xml:space="preserve"> </w:t>
      </w:r>
      <w:r w:rsidR="00F27241" w:rsidRPr="003C744E">
        <w:t>Planowany  termin podpisania umowy  na Roboty  - maj 2012r.</w:t>
      </w:r>
    </w:p>
    <w:p w:rsidR="0092329F" w:rsidRPr="002003C7" w:rsidRDefault="0092329F">
      <w:pPr>
        <w:pStyle w:val="Nagwek4"/>
      </w:pPr>
      <w:bookmarkStart w:id="101" w:name="_Toc263930801"/>
      <w:bookmarkStart w:id="102" w:name="_Toc263931349"/>
      <w:bookmarkStart w:id="103" w:name="_Toc324161982"/>
      <w:bookmarkEnd w:id="101"/>
      <w:bookmarkEnd w:id="102"/>
      <w:r w:rsidRPr="002003C7">
        <w:t>Działania w trakcie realizacji Robót</w:t>
      </w:r>
      <w:bookmarkEnd w:id="103"/>
      <w:r w:rsidRPr="002003C7">
        <w:t xml:space="preserve"> </w:t>
      </w:r>
    </w:p>
    <w:p w:rsidR="0092329F" w:rsidRPr="002003C7" w:rsidRDefault="0092329F">
      <w:r w:rsidRPr="002003C7">
        <w:t>Działania Wykonawcy obejmują w szczególności:</w:t>
      </w:r>
    </w:p>
    <w:p w:rsidR="00A2214D" w:rsidRDefault="00A2214D" w:rsidP="00A2214D">
      <w:pPr>
        <w:numPr>
          <w:ilvl w:val="0"/>
          <w:numId w:val="20"/>
        </w:numPr>
      </w:pPr>
      <w:r w:rsidRPr="002003C7">
        <w:t xml:space="preserve">wyczerpujący, wielopoziomowy nadzór inwestorski nad wykonaniem Robót, w szczególności w zakresie wymaganym przez polskie prawo budowlane i inne obowiązujące przepisy. Nadzór będzie wykonywany przez </w:t>
      </w:r>
      <w:r>
        <w:t>osobę</w:t>
      </w:r>
      <w:r w:rsidRPr="002003C7">
        <w:t xml:space="preserve"> posiadając</w:t>
      </w:r>
      <w:r>
        <w:t>ą</w:t>
      </w:r>
      <w:r w:rsidRPr="002003C7">
        <w:t xml:space="preserve"> odpowiednie uprawnienia wymagane przez polskie prawo budowlane,</w:t>
      </w:r>
    </w:p>
    <w:p w:rsidR="0092329F" w:rsidRPr="008E482A" w:rsidRDefault="0092329F">
      <w:pPr>
        <w:numPr>
          <w:ilvl w:val="0"/>
          <w:numId w:val="20"/>
        </w:numPr>
      </w:pPr>
      <w:r w:rsidRPr="002003C7">
        <w:t xml:space="preserve">rzeczowe i finansowe </w:t>
      </w:r>
      <w:bookmarkStart w:id="104" w:name="OLE_LINK1"/>
      <w:bookmarkStart w:id="105" w:name="OLE_LINK2"/>
      <w:r w:rsidRPr="002003C7">
        <w:t>rozlicze</w:t>
      </w:r>
      <w:bookmarkEnd w:id="104"/>
      <w:bookmarkEnd w:id="105"/>
      <w:r w:rsidRPr="002003C7">
        <w:t>nie Umowy na Roboty,</w:t>
      </w:r>
      <w:r>
        <w:t xml:space="preserve"> </w:t>
      </w:r>
    </w:p>
    <w:p w:rsidR="0092329F" w:rsidRPr="002003C7" w:rsidRDefault="0092329F">
      <w:pPr>
        <w:numPr>
          <w:ilvl w:val="0"/>
          <w:numId w:val="20"/>
        </w:numPr>
      </w:pPr>
      <w:r>
        <w:t>przedstawianie dokumentów rozliczeniowych wraz z Raportem  obejmującym wskazanie aktualnego stanu robót, w tym informację o ewentualnych niezgodnościach z HRF oraz inne informacje dotyczące stanu realizacji przedsięwzięcia)</w:t>
      </w:r>
    </w:p>
    <w:p w:rsidR="0092329F" w:rsidRPr="002003C7" w:rsidRDefault="0092329F">
      <w:pPr>
        <w:numPr>
          <w:ilvl w:val="0"/>
          <w:numId w:val="20"/>
        </w:numPr>
      </w:pPr>
      <w:r w:rsidRPr="002003C7">
        <w:t>monitorowanie i kontrola Umowy na Roboty pod względem technicznym, finansowym i organizacyjnym,</w:t>
      </w:r>
    </w:p>
    <w:p w:rsidR="0092329F" w:rsidRPr="002003C7" w:rsidRDefault="0092329F">
      <w:pPr>
        <w:numPr>
          <w:ilvl w:val="0"/>
          <w:numId w:val="20"/>
        </w:numPr>
      </w:pPr>
      <w:r w:rsidRPr="002003C7">
        <w:t>informowanie Zamawiającego o wszystkich problemach istniejących i przewidywanych razem ze sposobami ich rozwiązywania, i/lub działaniami korygującymi mającymi na celu usuwanie takich problemów,</w:t>
      </w:r>
    </w:p>
    <w:p w:rsidR="0092329F" w:rsidRPr="002003C7" w:rsidRDefault="0092329F">
      <w:pPr>
        <w:numPr>
          <w:ilvl w:val="0"/>
          <w:numId w:val="20"/>
        </w:numPr>
      </w:pPr>
      <w:r w:rsidRPr="002003C7">
        <w:t>współpraca z Zamawiającym w egzekwowaniu postanowień Umowy na Roboty,</w:t>
      </w:r>
    </w:p>
    <w:p w:rsidR="0092329F" w:rsidRPr="002003C7" w:rsidRDefault="0092329F" w:rsidP="00717345">
      <w:pPr>
        <w:numPr>
          <w:ilvl w:val="0"/>
          <w:numId w:val="22"/>
        </w:numPr>
      </w:pPr>
      <w:r w:rsidRPr="002003C7">
        <w:t xml:space="preserve">sprawdzanie odpowiedniości i autentyczności wszystkich certyfikatów, ubezpieczeń, zabezpieczeń, gwarancji, praw własności itd., za które Wykonawca jest odpowiedzialny zgodnie z warunkami </w:t>
      </w:r>
      <w:r>
        <w:t>U</w:t>
      </w:r>
      <w:r w:rsidRPr="002003C7">
        <w:t xml:space="preserve">mowy na </w:t>
      </w:r>
      <w:r>
        <w:t>R</w:t>
      </w:r>
      <w:r w:rsidRPr="002003C7">
        <w:t xml:space="preserve">oboty; </w:t>
      </w:r>
    </w:p>
    <w:p w:rsidR="0092329F" w:rsidRPr="002003C7" w:rsidRDefault="0092329F">
      <w:pPr>
        <w:numPr>
          <w:ilvl w:val="0"/>
          <w:numId w:val="22"/>
        </w:numPr>
      </w:pPr>
      <w:r w:rsidRPr="002003C7">
        <w:t>przegląd i analiza Dokumentów opracowywanych przez Wykonawcę Robót, w razie konieczności z uwagami do Zamawiającego dotyczącymi zgodności (lub niezgodności) z Umową na Roboty,</w:t>
      </w:r>
    </w:p>
    <w:p w:rsidR="0092329F" w:rsidRPr="002003C7" w:rsidRDefault="0092329F">
      <w:pPr>
        <w:numPr>
          <w:ilvl w:val="0"/>
          <w:numId w:val="22"/>
        </w:numPr>
      </w:pPr>
      <w:r w:rsidRPr="002003C7">
        <w:t>zatwierdzanie materiałów budowlanych i instalacyjnych,   Wykonawca Robót zamierza wbudować,</w:t>
      </w:r>
    </w:p>
    <w:p w:rsidR="0092329F" w:rsidRPr="002003C7" w:rsidRDefault="0092329F">
      <w:pPr>
        <w:numPr>
          <w:ilvl w:val="0"/>
          <w:numId w:val="22"/>
        </w:numPr>
      </w:pPr>
      <w:r w:rsidRPr="002003C7">
        <w:t>sprawdzanie dokumentów dotyczących jakości, zatwierdzeń, certyfikatów zgodności, atestów, itp. oraz dokonywania rutynowych badań jakości w celu zapobiegania stosowaniu materiałów wadliwych lub niezgodnych z Umową na Roboty,</w:t>
      </w:r>
    </w:p>
    <w:p w:rsidR="0092329F" w:rsidRPr="002003C7" w:rsidRDefault="0092329F">
      <w:pPr>
        <w:numPr>
          <w:ilvl w:val="0"/>
          <w:numId w:val="22"/>
        </w:numPr>
      </w:pPr>
      <w:r w:rsidRPr="002003C7">
        <w:t>zapewnienie realizacji Robót zgodnie z odpowiednimi standardami bezpieczeństwa i higieny pracy,</w:t>
      </w:r>
    </w:p>
    <w:p w:rsidR="0092329F" w:rsidRPr="002003C7" w:rsidRDefault="0092329F">
      <w:pPr>
        <w:numPr>
          <w:ilvl w:val="0"/>
          <w:numId w:val="22"/>
        </w:numPr>
      </w:pPr>
      <w:r w:rsidRPr="002003C7">
        <w:t>w razie konieczności, organizacja dodatkowych badań jakości w specjalistycznych instytutach badawczych, po uprzednim zatwierdzeniu przez Zamawiającego,</w:t>
      </w:r>
    </w:p>
    <w:p w:rsidR="0092329F" w:rsidRPr="002003C7" w:rsidRDefault="0092329F">
      <w:pPr>
        <w:numPr>
          <w:ilvl w:val="0"/>
          <w:numId w:val="22"/>
        </w:numPr>
      </w:pPr>
      <w:r w:rsidRPr="002003C7">
        <w:t>zatwierdzania technologii robót budowlanych łącznie z robotami tymczasowymi. proponowanych przez Wykonawcę Robót,</w:t>
      </w:r>
    </w:p>
    <w:p w:rsidR="0092329F" w:rsidRPr="002003C7" w:rsidRDefault="0092329F">
      <w:pPr>
        <w:numPr>
          <w:ilvl w:val="0"/>
          <w:numId w:val="22"/>
        </w:numPr>
      </w:pPr>
      <w:r w:rsidRPr="002003C7">
        <w:lastRenderedPageBreak/>
        <w:t>wykonywanie, razem z Wykonawcą Robót częściowych, ostatecznych odbiorów Robót zgodnie z warunkami Umowy na Roboty,</w:t>
      </w:r>
    </w:p>
    <w:p w:rsidR="0092329F" w:rsidRPr="002003C7" w:rsidRDefault="0092329F">
      <w:pPr>
        <w:numPr>
          <w:ilvl w:val="0"/>
          <w:numId w:val="22"/>
        </w:numPr>
      </w:pPr>
      <w:r w:rsidRPr="002003C7">
        <w:t>przygotowywanie protokołów odbiorów Robót częściowych oraz ostatecznych zgodnie z warunkami Umowy na Roboty</w:t>
      </w:r>
    </w:p>
    <w:p w:rsidR="0092329F" w:rsidRPr="002003C7" w:rsidRDefault="0092329F">
      <w:pPr>
        <w:numPr>
          <w:ilvl w:val="0"/>
          <w:numId w:val="22"/>
        </w:numPr>
      </w:pPr>
      <w:r w:rsidRPr="002003C7">
        <w:t>poświadczanie postępu Robót i płatności dla Wykonawcy Robót oraz zatwierdzanie wszystkich badań i uruchomień,</w:t>
      </w:r>
    </w:p>
    <w:p w:rsidR="0092329F" w:rsidRPr="002003C7" w:rsidRDefault="0092329F">
      <w:pPr>
        <w:numPr>
          <w:ilvl w:val="0"/>
          <w:numId w:val="22"/>
        </w:numPr>
      </w:pPr>
      <w:r w:rsidRPr="002003C7">
        <w:t xml:space="preserve">organizacja okresowych narad roboczych „na Budowie" (co najmniej raz w miesiącu) z udziałem Zamawiającego i podejmowanie bieżących decyzji dotyczących wszystkich spraw wpływających na postęp </w:t>
      </w:r>
      <w:r w:rsidR="007958B8">
        <w:t>r</w:t>
      </w:r>
      <w:r w:rsidRPr="002003C7">
        <w:t xml:space="preserve">obót oraz sporządzanie protokołów z wszystkich formalnych narad, ścisła współpraca z nadzorem autorskim zapewnionym przez Zamawiającego, </w:t>
      </w:r>
      <w:bookmarkStart w:id="106" w:name="_Toc107416945"/>
    </w:p>
    <w:p w:rsidR="0092329F" w:rsidRPr="002003C7" w:rsidRDefault="0092329F" w:rsidP="00717345">
      <w:pPr>
        <w:numPr>
          <w:ilvl w:val="0"/>
          <w:numId w:val="22"/>
        </w:numPr>
      </w:pPr>
      <w:r w:rsidRPr="002003C7">
        <w:t>ocena i rozstrzyganie zgodnie z Umową na Roboty spraw spornych zgłaszanych przez Wykonawcę Robót - w sytuacjach konfliktowych należy dążyć do polubownego załatwiania sporów,</w:t>
      </w:r>
    </w:p>
    <w:p w:rsidR="0092329F" w:rsidRPr="002003C7" w:rsidRDefault="0092329F" w:rsidP="00717345">
      <w:pPr>
        <w:numPr>
          <w:ilvl w:val="0"/>
          <w:numId w:val="22"/>
        </w:numPr>
      </w:pPr>
      <w:r w:rsidRPr="002003C7">
        <w:t>w przypadku odpowiednio: zawieszenia, rozwiązania/ odstąpienia przez Zamawiającego albo zawieszenia i wypowiedzenia/ odstąpienia przez Wykonawcę robót Inspektor Nadzoru przedstawi pisemną opinię wraz z analizą skutków finansowych, formalnych i prawnych tych zdarzeń dla Projektu i Zamawiającego. Przeprowadzi nadzór nad inwentaryzacją wykonywaną przez Wykonawcę robót z udziałem Zamawiającego i przygotuje szczegółowy protokół inwentaryzacyjny. Przeprowadzi nadzór nad robotami zabezpieczającymi i je odbierze. Dokona odbioru robót przerwanych. Doprowadzi do usunięcia sprzętu Wykonawcy robót i materiałów z Terenu Budowy jeśli to konieczne,</w:t>
      </w:r>
    </w:p>
    <w:p w:rsidR="0092329F" w:rsidRPr="002003C7" w:rsidRDefault="0092329F" w:rsidP="00717345">
      <w:pPr>
        <w:numPr>
          <w:ilvl w:val="0"/>
          <w:numId w:val="22"/>
        </w:numPr>
      </w:pPr>
      <w:r>
        <w:t>Inspektor Nadzoru</w:t>
      </w:r>
      <w:r w:rsidRPr="002003C7">
        <w:t xml:space="preserve"> pisemnie zaopiniuje (w aspekcie prawnym, formalnym i merytorycznym) przyczyny nie dotrzymania: Terminu zakończenia robót, terminów usunięcia wad lub terminów pośrednich wynikających z Harmonogramu rzeczowo-finansowego z winy Wykonawcy robót stanowiące podstawę dla Zamawiającego o wystąpienie </w:t>
      </w:r>
      <w:proofErr w:type="spellStart"/>
      <w:r w:rsidRPr="002003C7">
        <w:t>ws</w:t>
      </w:r>
      <w:proofErr w:type="spellEnd"/>
      <w:r w:rsidRPr="002003C7">
        <w:t xml:space="preserve">. kar umownych, o odszkodowanie za </w:t>
      </w:r>
      <w:r>
        <w:t>opóźnieni</w:t>
      </w:r>
      <w:r w:rsidRPr="002003C7">
        <w:t xml:space="preserve"> i do dochodzenia (na zasadach ogólnych Kodeksu Cywilnego) odszkodowania uzupełniającego przewyższającego wysokość kar umownych – do wysokości rzeczywiście poniesionej szkody,</w:t>
      </w:r>
    </w:p>
    <w:p w:rsidR="0092329F" w:rsidRPr="002003C7" w:rsidRDefault="0092329F">
      <w:pPr>
        <w:numPr>
          <w:ilvl w:val="0"/>
          <w:numId w:val="22"/>
        </w:numPr>
      </w:pPr>
      <w:r w:rsidRPr="002003C7">
        <w:t xml:space="preserve">ocena i weryfikacja propozycji robót dodatkowych i zamiennych w zakresie kosztowym </w:t>
      </w:r>
      <w:ins w:id="107" w:author="AUTOCAD" w:date="2012-05-04T14:09:00Z">
        <w:r w:rsidR="007958B8">
          <w:t xml:space="preserve">i </w:t>
        </w:r>
      </w:ins>
      <w:r w:rsidRPr="002003C7">
        <w:t>merytorycznym,</w:t>
      </w:r>
    </w:p>
    <w:p w:rsidR="0092329F" w:rsidRDefault="0092329F">
      <w:pPr>
        <w:numPr>
          <w:ilvl w:val="0"/>
          <w:numId w:val="22"/>
        </w:numPr>
      </w:pPr>
      <w:r w:rsidRPr="002003C7">
        <w:t xml:space="preserve">zestawianie dokumentacji do </w:t>
      </w:r>
      <w:r w:rsidR="007958B8">
        <w:t xml:space="preserve">odbioru  końcowego robót. </w:t>
      </w:r>
    </w:p>
    <w:p w:rsidR="0092329F" w:rsidRDefault="0092329F" w:rsidP="008E482A">
      <w:pPr>
        <w:pStyle w:val="Tekstkomentarza"/>
        <w:numPr>
          <w:ilvl w:val="0"/>
          <w:numId w:val="22"/>
        </w:numPr>
      </w:pPr>
      <w:r>
        <w:t>Przygotowanie na wniosek Zamawiającego wszystkich informacji, sprawozdań, dokumentów, zgodnie z zasadami i w terminach wskazanych przez Zamawiającego</w:t>
      </w:r>
    </w:p>
    <w:p w:rsidR="0092329F" w:rsidRDefault="0092329F" w:rsidP="008E482A">
      <w:pPr>
        <w:pStyle w:val="Tekstkomentarza"/>
        <w:numPr>
          <w:ilvl w:val="0"/>
          <w:numId w:val="22"/>
        </w:numPr>
      </w:pPr>
      <w:r>
        <w:t xml:space="preserve">Pomoc w rozliczeniu końcowym Dotacji z </w:t>
      </w:r>
      <w:proofErr w:type="spellStart"/>
      <w:r>
        <w:t>NFOŚiGW</w:t>
      </w:r>
      <w:proofErr w:type="spellEnd"/>
    </w:p>
    <w:p w:rsidR="0092329F" w:rsidRDefault="0092329F" w:rsidP="008E482A">
      <w:pPr>
        <w:pStyle w:val="Tekstkomentarza"/>
        <w:numPr>
          <w:ilvl w:val="0"/>
          <w:numId w:val="22"/>
        </w:numPr>
      </w:pPr>
      <w:r>
        <w:t>Wykonywanie innych niż wymienione w pkt. 3.2.1.1 czynności, które będą niezbędne do prawidłowej realizacji przedmiotu Umowy i Umowy na Roboty</w:t>
      </w:r>
    </w:p>
    <w:p w:rsidR="0092329F" w:rsidRPr="002003C7" w:rsidRDefault="0092329F" w:rsidP="008E482A">
      <w:pPr>
        <w:ind w:left="708"/>
      </w:pPr>
    </w:p>
    <w:p w:rsidR="0092329F" w:rsidRPr="002003C7" w:rsidRDefault="0092329F">
      <w:pPr>
        <w:pStyle w:val="Nagwek2"/>
      </w:pPr>
      <w:bookmarkStart w:id="108" w:name="_Toc263931351"/>
      <w:bookmarkStart w:id="109" w:name="_Toc263931352"/>
      <w:bookmarkStart w:id="110" w:name="_Toc263931354"/>
      <w:bookmarkStart w:id="111" w:name="_Toc263931356"/>
      <w:bookmarkStart w:id="112" w:name="_Toc263931357"/>
      <w:bookmarkStart w:id="113" w:name="_Toc263931359"/>
      <w:bookmarkStart w:id="114" w:name="_Toc263931363"/>
      <w:bookmarkStart w:id="115" w:name="_Toc263930804"/>
      <w:bookmarkStart w:id="116" w:name="_Toc263931365"/>
      <w:bookmarkStart w:id="117" w:name="_Toc229375141"/>
      <w:bookmarkStart w:id="118" w:name="_Toc107416956"/>
      <w:bookmarkStart w:id="119" w:name="_Toc135459165"/>
      <w:bookmarkStart w:id="120" w:name="_Toc324161983"/>
      <w:bookmarkEnd w:id="106"/>
      <w:bookmarkEnd w:id="108"/>
      <w:bookmarkEnd w:id="109"/>
      <w:bookmarkEnd w:id="110"/>
      <w:bookmarkEnd w:id="111"/>
      <w:bookmarkEnd w:id="112"/>
      <w:bookmarkEnd w:id="113"/>
      <w:bookmarkEnd w:id="114"/>
      <w:bookmarkEnd w:id="115"/>
      <w:bookmarkEnd w:id="116"/>
      <w:bookmarkEnd w:id="117"/>
      <w:r w:rsidRPr="002003C7">
        <w:rPr>
          <w:sz w:val="24"/>
          <w:szCs w:val="24"/>
        </w:rPr>
        <w:t xml:space="preserve">Pełnomocnictwa i </w:t>
      </w:r>
      <w:bookmarkEnd w:id="118"/>
      <w:r w:rsidRPr="002003C7">
        <w:rPr>
          <w:sz w:val="24"/>
          <w:szCs w:val="24"/>
        </w:rPr>
        <w:t>upoważnienia dla Wykonawcy</w:t>
      </w:r>
      <w:bookmarkEnd w:id="119"/>
      <w:bookmarkEnd w:id="120"/>
    </w:p>
    <w:p w:rsidR="0092329F" w:rsidRPr="002003C7" w:rsidRDefault="0092329F">
      <w:r w:rsidRPr="002003C7">
        <w:t>Wykonawca nie ma upoważnienia do zwalniania Wykonawcy Robót z jego zobowiązań, obowiązków lub odpowiedzialności wynikających z Umowy na Roboty.</w:t>
      </w:r>
    </w:p>
    <w:p w:rsidR="0092329F" w:rsidRPr="002003C7" w:rsidRDefault="0092329F">
      <w:r w:rsidRPr="002003C7">
        <w:t>Wykonawca nie jest upoważniony do odebrania jakiegokolwiek odcinka Robót i przekazania go do wykonania innemu Wykonawcy.</w:t>
      </w:r>
    </w:p>
    <w:p w:rsidR="0092329F" w:rsidRPr="002003C7" w:rsidRDefault="0092329F">
      <w:r w:rsidRPr="002003C7">
        <w:t>Wykonawca jest upoważniony do zatwierdzania projektów i dokumentów wykonawczych przygotowanych przez Wykonawcę Robót, po uzyskaniu pozytywnej opinii Zamawiającego.</w:t>
      </w:r>
    </w:p>
    <w:p w:rsidR="0092329F" w:rsidRPr="002003C7" w:rsidRDefault="0092329F"/>
    <w:p w:rsidR="0092329F" w:rsidRPr="0092329F" w:rsidRDefault="0092329F">
      <w:pPr>
        <w:pStyle w:val="Nagwek1"/>
        <w:rPr>
          <w:b w:val="0"/>
          <w:bCs w:val="0"/>
        </w:rPr>
      </w:pPr>
      <w:bookmarkStart w:id="121" w:name="_Toc324161984"/>
      <w:r w:rsidRPr="004E1097">
        <w:rPr>
          <w:rStyle w:val="Nagwek3Znak"/>
          <w:b/>
          <w:bCs/>
        </w:rPr>
        <w:lastRenderedPageBreak/>
        <w:t>OBOWIĄZKI ZAMAWIAJĄCEGO</w:t>
      </w:r>
      <w:bookmarkEnd w:id="121"/>
    </w:p>
    <w:p w:rsidR="0092329F" w:rsidRPr="002003C7" w:rsidRDefault="0092329F">
      <w:r w:rsidRPr="002003C7">
        <w:t>Zamawiający zapewni Wykonawcy pomoc w rozwiązywaniu spraw formalnych w przypadkach, w których udział Zamawiającego jest wymagany obowiązującymi przepisami lub udzielenie odpowiedniego upoważnienia do reprezentowania Zamawiającego w takich przypadkach.</w:t>
      </w:r>
    </w:p>
    <w:p w:rsidR="0092329F" w:rsidRPr="002003C7" w:rsidRDefault="0092329F"/>
    <w:p w:rsidR="0092329F" w:rsidRPr="002003C7" w:rsidRDefault="0092329F">
      <w:pPr>
        <w:pStyle w:val="Nagwek1"/>
      </w:pPr>
      <w:bookmarkStart w:id="122" w:name="_Toc324161985"/>
      <w:r w:rsidRPr="002003C7">
        <w:t>LOGISTYKA I HARMONOGRAM</w:t>
      </w:r>
      <w:bookmarkEnd w:id="122"/>
    </w:p>
    <w:p w:rsidR="0092329F" w:rsidRPr="002003C7" w:rsidRDefault="0092329F">
      <w:pPr>
        <w:pStyle w:val="Nagwek2"/>
      </w:pPr>
      <w:bookmarkStart w:id="123" w:name="_Toc324161986"/>
      <w:r w:rsidRPr="002003C7">
        <w:t>Lokalizacja</w:t>
      </w:r>
      <w:bookmarkEnd w:id="123"/>
    </w:p>
    <w:p w:rsidR="0092329F" w:rsidRPr="002003C7" w:rsidRDefault="0092329F">
      <w:r w:rsidRPr="002003C7">
        <w:t xml:space="preserve">Wykonawca będzie pełnił swoje obowiązki na obszarze odpowiadającym zakresowi Umowy na roboty opisanych w </w:t>
      </w:r>
      <w:proofErr w:type="spellStart"/>
      <w:r w:rsidRPr="002003C7">
        <w:t>p</w:t>
      </w:r>
      <w:r>
        <w:t>kt</w:t>
      </w:r>
      <w:proofErr w:type="spellEnd"/>
      <w:r w:rsidRPr="002003C7">
        <w:t xml:space="preserve"> </w:t>
      </w:r>
      <w:fldSimple w:instr=" REF _Ref179124986 \r \h  \* MERGEFORMAT ">
        <w:r>
          <w:t>1.4</w:t>
        </w:r>
      </w:fldSimple>
      <w:r w:rsidRPr="002003C7">
        <w:t>.</w:t>
      </w:r>
    </w:p>
    <w:p w:rsidR="0092329F" w:rsidRPr="002003C7" w:rsidRDefault="0092329F">
      <w:pPr>
        <w:pStyle w:val="Nagwek2"/>
      </w:pPr>
      <w:bookmarkStart w:id="124" w:name="_Toc263931371"/>
      <w:bookmarkStart w:id="125" w:name="_Toc324161987"/>
      <w:bookmarkEnd w:id="124"/>
      <w:r w:rsidRPr="002003C7">
        <w:t>Wymagania dotyczące terminów</w:t>
      </w:r>
      <w:bookmarkEnd w:id="125"/>
    </w:p>
    <w:p w:rsidR="0092329F" w:rsidRPr="002003C7" w:rsidRDefault="0092329F" w:rsidP="003C744E">
      <w:r w:rsidRPr="002003C7">
        <w:t>Wykonawca będzie organizować pracę Inspektora nadzoru w taki sposób, aby</w:t>
      </w:r>
      <w:r>
        <w:t xml:space="preserve"> jego </w:t>
      </w:r>
      <w:r w:rsidRPr="002003C7">
        <w:t xml:space="preserve">czynności były wykonywane w terminach określonych w Umowie na Roboty – zgodnie z harmonogramem rzeczowo – finansowym opracowanym przez Wykonawcę robót. </w:t>
      </w:r>
    </w:p>
    <w:p w:rsidR="0092329F" w:rsidRPr="002003C7" w:rsidRDefault="0092329F">
      <w:pPr>
        <w:pStyle w:val="Nagwek1"/>
      </w:pPr>
      <w:bookmarkStart w:id="126" w:name="_Toc324161988"/>
      <w:r w:rsidRPr="002003C7">
        <w:t>PERSONEL WYKONAWCY</w:t>
      </w:r>
      <w:bookmarkEnd w:id="126"/>
    </w:p>
    <w:p w:rsidR="0092329F" w:rsidRPr="002003C7" w:rsidRDefault="0092329F">
      <w:r w:rsidRPr="002003C7">
        <w:t>Wykonawca powinien ocenić swoje potrzeby stosownie do przyjętej organizacji Robót i zatrudnić odpowiednich pracowników będących w stanie właściwie wykonywać Umowę.</w:t>
      </w:r>
    </w:p>
    <w:p w:rsidR="0092329F" w:rsidRPr="002003C7" w:rsidRDefault="0092329F">
      <w:r w:rsidRPr="002003C7">
        <w:t>Wykonawca zapewni wszelkie konieczne wsparcie i techniczną pomoc innych specjalistów Wykonawcy.</w:t>
      </w:r>
    </w:p>
    <w:p w:rsidR="0092329F" w:rsidRPr="002003C7" w:rsidRDefault="0092329F">
      <w:pPr>
        <w:pStyle w:val="Nagwek2"/>
      </w:pPr>
      <w:bookmarkStart w:id="127" w:name="_Ref162606877"/>
      <w:bookmarkStart w:id="128" w:name="_Toc324161989"/>
      <w:r w:rsidRPr="002003C7">
        <w:t>Kluczowi</w:t>
      </w:r>
      <w:bookmarkEnd w:id="127"/>
      <w:r w:rsidRPr="002003C7">
        <w:t xml:space="preserve"> Specjaliści</w:t>
      </w:r>
      <w:bookmarkEnd w:id="128"/>
    </w:p>
    <w:p w:rsidR="0092329F" w:rsidRPr="00346B66" w:rsidRDefault="0092329F" w:rsidP="00346B66">
      <w:pPr>
        <w:pStyle w:val="Standard"/>
        <w:ind w:left="567"/>
        <w:jc w:val="both"/>
        <w:rPr>
          <w:b/>
          <w:bCs/>
        </w:rPr>
      </w:pPr>
      <w:r w:rsidRPr="00346B66">
        <w:rPr>
          <w:spacing w:val="-2"/>
        </w:rPr>
        <w:t>Zamawiający wymaga, aby Wykonawcy, dysponowali następującymi osobami w trakcie realizacji zamówienia</w:t>
      </w:r>
    </w:p>
    <w:p w:rsidR="0092329F" w:rsidRPr="00346B66" w:rsidRDefault="0092329F" w:rsidP="00346B66">
      <w:pPr>
        <w:pStyle w:val="Standard"/>
        <w:ind w:left="567"/>
        <w:jc w:val="both"/>
      </w:pPr>
      <w:r w:rsidRPr="00346B66">
        <w:t>Inspektor nadzoru w specjalności sanitarnej – posiadający następujące kwalifikacje:</w:t>
      </w:r>
    </w:p>
    <w:p w:rsidR="0092329F" w:rsidRPr="00346B66" w:rsidRDefault="0092329F" w:rsidP="00346B66">
      <w:pPr>
        <w:pStyle w:val="Standard"/>
        <w:numPr>
          <w:ilvl w:val="0"/>
          <w:numId w:val="35"/>
        </w:numPr>
        <w:ind w:left="900" w:hanging="300"/>
        <w:jc w:val="both"/>
      </w:pPr>
      <w:r w:rsidRPr="00346B66">
        <w:t>uprawnienia do kierowania robotami budowlanymi w specjalności instalacyjnej w zakresie sieci, instalacji i urządzeń</w:t>
      </w:r>
      <w:del w:id="129" w:author="AUTOCAD" w:date="2012-05-04T13:51:00Z">
        <w:r w:rsidRPr="00346B66" w:rsidDel="00A2214D">
          <w:delText xml:space="preserve"> </w:delText>
        </w:r>
      </w:del>
      <w:r w:rsidRPr="00346B66">
        <w:t>, wodociągowych i kanalizacyjnych zgodnie z Rozporządzeniem Ministra Transportu i Budownictwa z dnia 28 kwietnia 2006 r. w sprawie samodzielnych funkcji technicznych w budownictwie (Dz. U. Nr 83, poz. 578) lub inne ważne uprawnienia do kierowania robotami budowlanymi w specjalności instalacyjnej w zakresie sieci wodociągowych i kanalizacyjnych, które zostały wydane na podstawie wcześniej obowiązujących przepisów,</w:t>
      </w:r>
    </w:p>
    <w:p w:rsidR="0092329F" w:rsidRPr="00346B66" w:rsidRDefault="0092329F" w:rsidP="00346B66">
      <w:pPr>
        <w:pStyle w:val="Standard"/>
        <w:numPr>
          <w:ilvl w:val="0"/>
          <w:numId w:val="35"/>
        </w:numPr>
        <w:ind w:left="900" w:hanging="300"/>
        <w:jc w:val="both"/>
      </w:pPr>
      <w:r w:rsidRPr="00346B66">
        <w:t>wpis na listę członków właściwej izby samorządu zawodowego,</w:t>
      </w:r>
    </w:p>
    <w:p w:rsidR="0092329F" w:rsidRPr="003C744E" w:rsidRDefault="0092329F" w:rsidP="003C744E">
      <w:pPr>
        <w:spacing w:before="100" w:beforeAutospacing="1" w:line="360" w:lineRule="auto"/>
        <w:ind w:left="600"/>
      </w:pPr>
      <w:r w:rsidRPr="003C744E">
        <w:t>Wskazana osoba powinna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 Osoba będąca obywatelem kraju członkowskiego Unii Europejskiej, a wskazana jako osoba uczestnicząca w realizacji zamówienia, od której wymagane są ww. uprawnienia budowlane, powinna posiadać decyzję w sprawie uznania wymaganych kwalifikacji do wykonywania w Rzeczypospolitej Polskiej funkcji technicznych w budownictwie w zakresie przedmiotu niniejszego zamówienia – zgodnie z Ustawą z dnia 18 marca 2008r. o zasadach uznania kwalifikacji zawodowych nabytych w krajach członkowskich Unii Europejskiej (</w:t>
      </w:r>
      <w:proofErr w:type="spellStart"/>
      <w:r w:rsidRPr="003C744E">
        <w:t>Dz.U</w:t>
      </w:r>
      <w:proofErr w:type="spellEnd"/>
      <w:r w:rsidRPr="003C744E">
        <w:t xml:space="preserve">. z 2008 roku nr 63, poz.394 ). </w:t>
      </w:r>
    </w:p>
    <w:p w:rsidR="0092329F" w:rsidRPr="002003C7" w:rsidRDefault="0092329F"/>
    <w:p w:rsidR="0092329F" w:rsidRPr="002003C7" w:rsidRDefault="0092329F" w:rsidP="003E1D6C">
      <w:r w:rsidRPr="002003C7">
        <w:rPr>
          <w:spacing w:val="-2"/>
        </w:rPr>
        <w:lastRenderedPageBreak/>
        <w:t xml:space="preserve">Zamawiający wymaga obecności </w:t>
      </w:r>
      <w:r w:rsidRPr="002003C7">
        <w:t xml:space="preserve">Inspektora  nadzoru w specjalności sanitarnej </w:t>
      </w:r>
      <w:r w:rsidRPr="002003C7">
        <w:rPr>
          <w:spacing w:val="-2"/>
        </w:rPr>
        <w:t xml:space="preserve">podczas realizacji usług, tj. co najmniej </w:t>
      </w:r>
      <w:r>
        <w:rPr>
          <w:spacing w:val="-2"/>
        </w:rPr>
        <w:t>2</w:t>
      </w:r>
      <w:r w:rsidRPr="002003C7">
        <w:rPr>
          <w:spacing w:val="-2"/>
        </w:rPr>
        <w:t xml:space="preserve"> raz w tygodniu w godzinach pracy Wykonawcy robót oraz na każde żądanie Zamawiającego.</w:t>
      </w:r>
    </w:p>
    <w:p w:rsidR="0092329F" w:rsidRPr="002003C7" w:rsidRDefault="0092329F">
      <w:pPr>
        <w:pStyle w:val="Nagwek2"/>
      </w:pPr>
      <w:bookmarkStart w:id="130" w:name="_Ref162606893"/>
      <w:bookmarkStart w:id="131" w:name="_Toc324161990"/>
      <w:r w:rsidRPr="002003C7">
        <w:t>Pozostali</w:t>
      </w:r>
      <w:bookmarkEnd w:id="130"/>
      <w:r w:rsidRPr="002003C7">
        <w:t xml:space="preserve"> Specjaliści</w:t>
      </w:r>
      <w:bookmarkEnd w:id="131"/>
    </w:p>
    <w:p w:rsidR="0092329F" w:rsidRPr="002003C7" w:rsidRDefault="0092329F">
      <w:r w:rsidRPr="002003C7">
        <w:t xml:space="preserve">Wykonawca musi zapewnić wszystkie niezbędne środki dla zarządzania umową na roboty Wykonawca zapewni </w:t>
      </w:r>
      <w:r w:rsidRPr="00346B66">
        <w:t>Inspektor</w:t>
      </w:r>
      <w:r>
        <w:t>owi</w:t>
      </w:r>
      <w:r w:rsidRPr="00346B66">
        <w:t xml:space="preserve"> nadzoru w specjalności sanitarnej </w:t>
      </w:r>
      <w:r w:rsidRPr="002003C7">
        <w:t xml:space="preserve">niezbędną pomoc i wsparcie techniczne innych specjalistów, którzy mogą okazać się niezbędni dla właściwego wykonania Umowy i Kontraktów na Roboty </w:t>
      </w:r>
    </w:p>
    <w:p w:rsidR="0092329F" w:rsidRPr="002003C7" w:rsidRDefault="0092329F">
      <w:bookmarkStart w:id="132" w:name="_Toc229375160"/>
      <w:bookmarkEnd w:id="132"/>
    </w:p>
    <w:sectPr w:rsidR="0092329F" w:rsidRPr="002003C7" w:rsidSect="0092329F">
      <w:pgSz w:w="11906" w:h="16838"/>
      <w:pgMar w:top="1417" w:right="1417" w:bottom="179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4C" w:rsidRDefault="0035374C">
      <w:r>
        <w:separator/>
      </w:r>
    </w:p>
  </w:endnote>
  <w:endnote w:type="continuationSeparator" w:id="0">
    <w:p w:rsidR="0035374C" w:rsidRDefault="00353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UGLUFU+Gatineau">
    <w:altName w:val="Gatineau"/>
    <w:panose1 w:val="00000000000000000000"/>
    <w:charset w:val="EE"/>
    <w:family w:val="roman"/>
    <w:notTrueType/>
    <w:pitch w:val="default"/>
    <w:sig w:usb0="00000005" w:usb1="00000000" w:usb2="00000000" w:usb3="00000000" w:csb0="00000002" w:csb1="00000000"/>
  </w:font>
  <w:font w:name="Optima">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F" w:rsidRDefault="0092329F" w:rsidP="002D27C1">
    <w:pPr>
      <w:widowControl w:val="0"/>
      <w:autoSpaceDE w:val="0"/>
      <w:autoSpaceDN w:val="0"/>
      <w:adjustRightInd w:val="0"/>
      <w:spacing w:after="0"/>
      <w:ind w:left="0" w:right="646"/>
      <w:rPr>
        <w:color w:val="000000"/>
        <w:position w:val="1"/>
        <w:sz w:val="16"/>
        <w:szCs w:val="16"/>
      </w:rPr>
    </w:pPr>
    <w:r w:rsidRPr="0017153D">
      <w:rPr>
        <w:color w:val="000000"/>
        <w:position w:val="1"/>
        <w:sz w:val="16"/>
        <w:szCs w:val="16"/>
      </w:rPr>
      <w:t>Numer zamówienia:</w:t>
    </w:r>
    <w:r>
      <w:rPr>
        <w:color w:val="000000"/>
        <w:position w:val="1"/>
        <w:sz w:val="16"/>
        <w:szCs w:val="16"/>
      </w:rPr>
      <w:t xml:space="preserve"> </w:t>
    </w:r>
    <w:r w:rsidR="003C744E">
      <w:rPr>
        <w:color w:val="000000"/>
        <w:position w:val="1"/>
        <w:sz w:val="16"/>
        <w:szCs w:val="16"/>
      </w:rPr>
      <w:t>5/U/2012</w:t>
    </w:r>
  </w:p>
  <w:p w:rsidR="0092329F" w:rsidRDefault="0092329F" w:rsidP="002D27C1">
    <w:pPr>
      <w:widowControl w:val="0"/>
      <w:autoSpaceDE w:val="0"/>
      <w:autoSpaceDN w:val="0"/>
      <w:adjustRightInd w:val="0"/>
      <w:spacing w:after="0"/>
      <w:ind w:left="0" w:right="646"/>
      <w:rPr>
        <w:sz w:val="16"/>
        <w:szCs w:val="16"/>
      </w:rPr>
    </w:pPr>
    <w:r w:rsidRPr="00E45D3F">
      <w:rPr>
        <w:sz w:val="16"/>
        <w:szCs w:val="16"/>
      </w:rPr>
      <w:t xml:space="preserve">Nadzór inwestorski nad </w:t>
    </w:r>
    <w:r w:rsidRPr="00F62B7B">
      <w:rPr>
        <w:sz w:val="16"/>
        <w:szCs w:val="16"/>
      </w:rPr>
      <w:t>realizacją zadania pn: Podłączenia budynków do zbiorczego systemu kanalizacyjnego w aglomeracji Grodków</w:t>
    </w:r>
    <w:r>
      <w:rPr>
        <w:color w:val="000000"/>
        <w:position w:val="1"/>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4C" w:rsidRDefault="0035374C">
      <w:r>
        <w:separator/>
      </w:r>
    </w:p>
  </w:footnote>
  <w:footnote w:type="continuationSeparator" w:id="0">
    <w:p w:rsidR="0035374C" w:rsidRDefault="00353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F" w:rsidRDefault="00AD02E3">
    <w:pPr>
      <w:pStyle w:val="Nagwek"/>
      <w:framePr w:wrap="auto" w:vAnchor="text" w:hAnchor="page" w:x="9878" w:yAlign="center"/>
      <w:rPr>
        <w:rStyle w:val="Numerstrony"/>
        <w:sz w:val="16"/>
        <w:szCs w:val="16"/>
      </w:rPr>
    </w:pPr>
    <w:r>
      <w:rPr>
        <w:rStyle w:val="Numerstrony"/>
        <w:sz w:val="16"/>
        <w:szCs w:val="16"/>
      </w:rPr>
      <w:fldChar w:fldCharType="begin"/>
    </w:r>
    <w:r w:rsidR="0092329F">
      <w:rPr>
        <w:rStyle w:val="Numerstrony"/>
        <w:sz w:val="16"/>
        <w:szCs w:val="16"/>
      </w:rPr>
      <w:instrText xml:space="preserve">PAGE  </w:instrText>
    </w:r>
    <w:r>
      <w:rPr>
        <w:rStyle w:val="Numerstrony"/>
        <w:sz w:val="16"/>
        <w:szCs w:val="16"/>
      </w:rPr>
      <w:fldChar w:fldCharType="separate"/>
    </w:r>
    <w:r w:rsidR="00E36E9A">
      <w:rPr>
        <w:rStyle w:val="Numerstrony"/>
        <w:noProof/>
        <w:sz w:val="16"/>
        <w:szCs w:val="16"/>
      </w:rPr>
      <w:t>6</w:t>
    </w:r>
    <w:r>
      <w:rPr>
        <w:rStyle w:val="Numerstrony"/>
        <w:sz w:val="16"/>
        <w:szCs w:val="16"/>
      </w:rPr>
      <w:fldChar w:fldCharType="end"/>
    </w:r>
  </w:p>
  <w:p w:rsidR="0092329F" w:rsidRDefault="0092329F">
    <w:pPr>
      <w:pStyle w:val="Stopka"/>
      <w:pBdr>
        <w:bottom w:val="single" w:sz="4" w:space="1" w:color="auto"/>
      </w:pBdr>
      <w:spacing w:after="0"/>
      <w:ind w:left="0"/>
      <w:rPr>
        <w:sz w:val="16"/>
        <w:szCs w:val="16"/>
      </w:rPr>
    </w:pPr>
    <w:r>
      <w:rPr>
        <w:sz w:val="16"/>
        <w:szCs w:val="16"/>
      </w:rPr>
      <w:t>Opis przedmiotu zamówienia</w:t>
    </w: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02F9DA"/>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D9482F78"/>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DB501D7A"/>
    <w:lvl w:ilvl="0">
      <w:start w:val="1"/>
      <w:numFmt w:val="bullet"/>
      <w:lvlText w:val=""/>
      <w:lvlJc w:val="left"/>
      <w:pPr>
        <w:tabs>
          <w:tab w:val="num" w:pos="360"/>
        </w:tabs>
        <w:ind w:left="360" w:hanging="360"/>
      </w:pPr>
      <w:rPr>
        <w:rFonts w:ascii="Symbol" w:hAnsi="Symbol" w:cs="Symbol" w:hint="default"/>
      </w:rPr>
    </w:lvl>
  </w:abstractNum>
  <w:abstractNum w:abstractNumId="3">
    <w:nsid w:val="0000000C"/>
    <w:multiLevelType w:val="multilevel"/>
    <w:tmpl w:val="0000000C"/>
    <w:lvl w:ilvl="0">
      <w:start w:val="2"/>
      <w:numFmt w:val="decimal"/>
      <w:pStyle w:val="Nagwek11"/>
      <w:lvlText w:val="%1."/>
      <w:lvlJc w:val="left"/>
      <w:pPr>
        <w:tabs>
          <w:tab w:val="num" w:pos="360"/>
        </w:tabs>
        <w:ind w:left="360" w:hanging="360"/>
      </w:pPr>
      <w:rPr>
        <w:rFonts w:hint="default"/>
      </w:rPr>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nsid w:val="00462061"/>
    <w:multiLevelType w:val="hybridMultilevel"/>
    <w:tmpl w:val="A29EF264"/>
    <w:lvl w:ilvl="0" w:tplc="69DEF0C4">
      <w:start w:val="1"/>
      <w:numFmt w:val="bullet"/>
      <w:lvlText w:val="-"/>
      <w:lvlJc w:val="left"/>
      <w:pPr>
        <w:tabs>
          <w:tab w:val="num" w:pos="1287"/>
        </w:tabs>
        <w:ind w:left="1287" w:hanging="360"/>
      </w:pPr>
      <w:rPr>
        <w:rFonts w:ascii="Arial" w:hAnsi="Arial" w:cs="Arial" w:hint="default"/>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start w:val="1"/>
      <w:numFmt w:val="bullet"/>
      <w:lvlText w:val=""/>
      <w:lvlJc w:val="left"/>
      <w:pPr>
        <w:tabs>
          <w:tab w:val="num" w:pos="2727"/>
        </w:tabs>
        <w:ind w:left="2727" w:hanging="360"/>
      </w:pPr>
      <w:rPr>
        <w:rFonts w:ascii="Wingdings" w:hAnsi="Wingdings" w:cs="Wingdings" w:hint="default"/>
      </w:rPr>
    </w:lvl>
    <w:lvl w:ilvl="3" w:tplc="04150001">
      <w:start w:val="1"/>
      <w:numFmt w:val="bullet"/>
      <w:lvlText w:val=""/>
      <w:lvlJc w:val="left"/>
      <w:pPr>
        <w:tabs>
          <w:tab w:val="num" w:pos="3447"/>
        </w:tabs>
        <w:ind w:left="3447" w:hanging="360"/>
      </w:pPr>
      <w:rPr>
        <w:rFonts w:ascii="Symbol" w:hAnsi="Symbol" w:cs="Symbol" w:hint="default"/>
      </w:rPr>
    </w:lvl>
    <w:lvl w:ilvl="4" w:tplc="04150003">
      <w:start w:val="1"/>
      <w:numFmt w:val="bullet"/>
      <w:lvlText w:val="o"/>
      <w:lvlJc w:val="left"/>
      <w:pPr>
        <w:tabs>
          <w:tab w:val="num" w:pos="4167"/>
        </w:tabs>
        <w:ind w:left="4167" w:hanging="360"/>
      </w:pPr>
      <w:rPr>
        <w:rFonts w:ascii="Courier New" w:hAnsi="Courier New" w:cs="Courier New" w:hint="default"/>
      </w:rPr>
    </w:lvl>
    <w:lvl w:ilvl="5" w:tplc="04150005">
      <w:start w:val="1"/>
      <w:numFmt w:val="bullet"/>
      <w:lvlText w:val=""/>
      <w:lvlJc w:val="left"/>
      <w:pPr>
        <w:tabs>
          <w:tab w:val="num" w:pos="4887"/>
        </w:tabs>
        <w:ind w:left="4887" w:hanging="360"/>
      </w:pPr>
      <w:rPr>
        <w:rFonts w:ascii="Wingdings" w:hAnsi="Wingdings" w:cs="Wingdings" w:hint="default"/>
      </w:rPr>
    </w:lvl>
    <w:lvl w:ilvl="6" w:tplc="04150001">
      <w:start w:val="1"/>
      <w:numFmt w:val="bullet"/>
      <w:lvlText w:val=""/>
      <w:lvlJc w:val="left"/>
      <w:pPr>
        <w:tabs>
          <w:tab w:val="num" w:pos="5607"/>
        </w:tabs>
        <w:ind w:left="5607" w:hanging="360"/>
      </w:pPr>
      <w:rPr>
        <w:rFonts w:ascii="Symbol" w:hAnsi="Symbol" w:cs="Symbol" w:hint="default"/>
      </w:rPr>
    </w:lvl>
    <w:lvl w:ilvl="7" w:tplc="04150003">
      <w:start w:val="1"/>
      <w:numFmt w:val="bullet"/>
      <w:lvlText w:val="o"/>
      <w:lvlJc w:val="left"/>
      <w:pPr>
        <w:tabs>
          <w:tab w:val="num" w:pos="6327"/>
        </w:tabs>
        <w:ind w:left="6327" w:hanging="360"/>
      </w:pPr>
      <w:rPr>
        <w:rFonts w:ascii="Courier New" w:hAnsi="Courier New" w:cs="Courier New" w:hint="default"/>
      </w:rPr>
    </w:lvl>
    <w:lvl w:ilvl="8" w:tplc="04150005">
      <w:start w:val="1"/>
      <w:numFmt w:val="bullet"/>
      <w:lvlText w:val=""/>
      <w:lvlJc w:val="left"/>
      <w:pPr>
        <w:tabs>
          <w:tab w:val="num" w:pos="7047"/>
        </w:tabs>
        <w:ind w:left="7047" w:hanging="360"/>
      </w:pPr>
      <w:rPr>
        <w:rFonts w:ascii="Wingdings" w:hAnsi="Wingdings" w:cs="Wingdings" w:hint="default"/>
      </w:rPr>
    </w:lvl>
  </w:abstractNum>
  <w:abstractNum w:abstractNumId="5">
    <w:nsid w:val="011B29C4"/>
    <w:multiLevelType w:val="hybridMultilevel"/>
    <w:tmpl w:val="19C4DA5A"/>
    <w:lvl w:ilvl="0" w:tplc="723854C8">
      <w:start w:val="1"/>
      <w:numFmt w:val="bullet"/>
      <w:lvlText w:val="-"/>
      <w:lvlJc w:val="left"/>
      <w:pPr>
        <w:tabs>
          <w:tab w:val="num" w:pos="1068"/>
        </w:tabs>
        <w:ind w:left="1068" w:hanging="360"/>
      </w:pPr>
      <w:rPr>
        <w:rFonts w:ascii="Arial" w:hAnsi="Arial" w:cs="Arial" w:hint="default"/>
      </w:rPr>
    </w:lvl>
    <w:lvl w:ilvl="1" w:tplc="04150003">
      <w:start w:val="1"/>
      <w:numFmt w:val="bullet"/>
      <w:lvlText w:val="o"/>
      <w:lvlJc w:val="left"/>
      <w:pPr>
        <w:tabs>
          <w:tab w:val="num" w:pos="1221"/>
        </w:tabs>
        <w:ind w:left="1221" w:hanging="360"/>
      </w:pPr>
      <w:rPr>
        <w:rFonts w:ascii="Courier New" w:hAnsi="Courier New" w:cs="Courier New" w:hint="default"/>
      </w:rPr>
    </w:lvl>
    <w:lvl w:ilvl="2" w:tplc="04150005">
      <w:start w:val="1"/>
      <w:numFmt w:val="bullet"/>
      <w:lvlText w:val=""/>
      <w:lvlJc w:val="left"/>
      <w:pPr>
        <w:tabs>
          <w:tab w:val="num" w:pos="1941"/>
        </w:tabs>
        <w:ind w:left="1941" w:hanging="360"/>
      </w:pPr>
      <w:rPr>
        <w:rFonts w:ascii="Wingdings" w:hAnsi="Wingdings" w:cs="Wingdings" w:hint="default"/>
      </w:rPr>
    </w:lvl>
    <w:lvl w:ilvl="3" w:tplc="04150001">
      <w:start w:val="1"/>
      <w:numFmt w:val="bullet"/>
      <w:lvlText w:val=""/>
      <w:lvlJc w:val="left"/>
      <w:pPr>
        <w:tabs>
          <w:tab w:val="num" w:pos="2661"/>
        </w:tabs>
        <w:ind w:left="2661" w:hanging="360"/>
      </w:pPr>
      <w:rPr>
        <w:rFonts w:ascii="Symbol" w:hAnsi="Symbol" w:cs="Symbol" w:hint="default"/>
      </w:rPr>
    </w:lvl>
    <w:lvl w:ilvl="4" w:tplc="04150003">
      <w:start w:val="1"/>
      <w:numFmt w:val="bullet"/>
      <w:lvlText w:val="o"/>
      <w:lvlJc w:val="left"/>
      <w:pPr>
        <w:tabs>
          <w:tab w:val="num" w:pos="3381"/>
        </w:tabs>
        <w:ind w:left="3381" w:hanging="360"/>
      </w:pPr>
      <w:rPr>
        <w:rFonts w:ascii="Courier New" w:hAnsi="Courier New" w:cs="Courier New" w:hint="default"/>
      </w:rPr>
    </w:lvl>
    <w:lvl w:ilvl="5" w:tplc="04150005">
      <w:start w:val="1"/>
      <w:numFmt w:val="bullet"/>
      <w:lvlText w:val=""/>
      <w:lvlJc w:val="left"/>
      <w:pPr>
        <w:tabs>
          <w:tab w:val="num" w:pos="4101"/>
        </w:tabs>
        <w:ind w:left="4101" w:hanging="360"/>
      </w:pPr>
      <w:rPr>
        <w:rFonts w:ascii="Wingdings" w:hAnsi="Wingdings" w:cs="Wingdings" w:hint="default"/>
      </w:rPr>
    </w:lvl>
    <w:lvl w:ilvl="6" w:tplc="04150001">
      <w:start w:val="1"/>
      <w:numFmt w:val="bullet"/>
      <w:lvlText w:val=""/>
      <w:lvlJc w:val="left"/>
      <w:pPr>
        <w:tabs>
          <w:tab w:val="num" w:pos="4821"/>
        </w:tabs>
        <w:ind w:left="4821" w:hanging="360"/>
      </w:pPr>
      <w:rPr>
        <w:rFonts w:ascii="Symbol" w:hAnsi="Symbol" w:cs="Symbol" w:hint="default"/>
      </w:rPr>
    </w:lvl>
    <w:lvl w:ilvl="7" w:tplc="04150003">
      <w:start w:val="1"/>
      <w:numFmt w:val="bullet"/>
      <w:lvlText w:val="o"/>
      <w:lvlJc w:val="left"/>
      <w:pPr>
        <w:tabs>
          <w:tab w:val="num" w:pos="5541"/>
        </w:tabs>
        <w:ind w:left="5541" w:hanging="360"/>
      </w:pPr>
      <w:rPr>
        <w:rFonts w:ascii="Courier New" w:hAnsi="Courier New" w:cs="Courier New" w:hint="default"/>
      </w:rPr>
    </w:lvl>
    <w:lvl w:ilvl="8" w:tplc="04150005">
      <w:start w:val="1"/>
      <w:numFmt w:val="bullet"/>
      <w:lvlText w:val=""/>
      <w:lvlJc w:val="left"/>
      <w:pPr>
        <w:tabs>
          <w:tab w:val="num" w:pos="6261"/>
        </w:tabs>
        <w:ind w:left="6261" w:hanging="360"/>
      </w:pPr>
      <w:rPr>
        <w:rFonts w:ascii="Wingdings" w:hAnsi="Wingdings" w:cs="Wingdings" w:hint="default"/>
      </w:rPr>
    </w:lvl>
  </w:abstractNum>
  <w:abstractNum w:abstractNumId="6">
    <w:nsid w:val="04195318"/>
    <w:multiLevelType w:val="hybridMultilevel"/>
    <w:tmpl w:val="EBFE052E"/>
    <w:lvl w:ilvl="0" w:tplc="723854C8">
      <w:start w:val="1"/>
      <w:numFmt w:val="bullet"/>
      <w:lvlText w:val="-"/>
      <w:lvlJc w:val="left"/>
      <w:pPr>
        <w:tabs>
          <w:tab w:val="num" w:pos="1068"/>
        </w:tabs>
        <w:ind w:left="1068" w:hanging="360"/>
      </w:pPr>
      <w:rPr>
        <w:rFonts w:ascii="Arial"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046A7641"/>
    <w:multiLevelType w:val="multilevel"/>
    <w:tmpl w:val="65F86764"/>
    <w:lvl w:ilvl="0">
      <w:start w:val="1"/>
      <w:numFmt w:val="decimal"/>
      <w:lvlText w:val="§ %1"/>
      <w:lvlJc w:val="center"/>
      <w:pPr>
        <w:tabs>
          <w:tab w:val="num" w:pos="567"/>
        </w:tabs>
        <w:ind w:left="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CE3987"/>
    <w:multiLevelType w:val="multilevel"/>
    <w:tmpl w:val="71EE2E24"/>
    <w:lvl w:ilvl="0">
      <w:start w:val="1"/>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2F6074"/>
    <w:multiLevelType w:val="hybridMultilevel"/>
    <w:tmpl w:val="4B1A7B80"/>
    <w:lvl w:ilvl="0" w:tplc="AA26F8F4">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nsid w:val="291E1841"/>
    <w:multiLevelType w:val="singleLevel"/>
    <w:tmpl w:val="EA2E7AF8"/>
    <w:lvl w:ilvl="0">
      <w:start w:val="1"/>
      <w:numFmt w:val="bullet"/>
      <w:pStyle w:val="Listapunktowana3"/>
      <w:lvlText w:val=""/>
      <w:lvlJc w:val="left"/>
      <w:pPr>
        <w:tabs>
          <w:tab w:val="num" w:pos="360"/>
        </w:tabs>
        <w:ind w:left="360" w:hanging="360"/>
      </w:pPr>
      <w:rPr>
        <w:rFonts w:ascii="Wingdings" w:hAnsi="Wingdings" w:cs="Wingdings" w:hint="default"/>
      </w:rPr>
    </w:lvl>
  </w:abstractNum>
  <w:abstractNum w:abstractNumId="11">
    <w:nsid w:val="2DD7520B"/>
    <w:multiLevelType w:val="hybridMultilevel"/>
    <w:tmpl w:val="72B87DCA"/>
    <w:lvl w:ilvl="0" w:tplc="723854C8">
      <w:start w:val="1"/>
      <w:numFmt w:val="bullet"/>
      <w:lvlText w:val="-"/>
      <w:lvlJc w:val="left"/>
      <w:pPr>
        <w:tabs>
          <w:tab w:val="num" w:pos="1068"/>
        </w:tabs>
        <w:ind w:left="1068" w:hanging="360"/>
      </w:pPr>
      <w:rPr>
        <w:rFonts w:ascii="Arial"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380E2F82"/>
    <w:multiLevelType w:val="hybridMultilevel"/>
    <w:tmpl w:val="B3148D36"/>
    <w:lvl w:ilvl="0" w:tplc="FCCCBBD2">
      <w:start w:val="1"/>
      <w:numFmt w:val="bullet"/>
      <w:lvlText w:val="-"/>
      <w:lvlJc w:val="left"/>
      <w:pPr>
        <w:tabs>
          <w:tab w:val="num" w:pos="737"/>
        </w:tabs>
        <w:ind w:left="737" w:hanging="170"/>
      </w:pPr>
      <w:rPr>
        <w:rFonts w:ascii="Arial" w:hAnsi="Arial" w:cs="Arial" w:hint="default"/>
        <w:b w:val="0"/>
        <w:bCs w:val="0"/>
        <w:i w:val="0"/>
        <w:iCs w:val="0"/>
        <w:sz w:val="24"/>
        <w:szCs w:val="24"/>
      </w:rPr>
    </w:lvl>
    <w:lvl w:ilvl="1" w:tplc="04150003">
      <w:start w:val="1"/>
      <w:numFmt w:val="bullet"/>
      <w:lvlText w:val="o"/>
      <w:lvlJc w:val="left"/>
      <w:pPr>
        <w:tabs>
          <w:tab w:val="num" w:pos="387"/>
        </w:tabs>
        <w:ind w:left="387" w:hanging="360"/>
      </w:pPr>
      <w:rPr>
        <w:rFonts w:ascii="Courier New" w:hAnsi="Courier New" w:cs="Courier New" w:hint="default"/>
      </w:rPr>
    </w:lvl>
    <w:lvl w:ilvl="2" w:tplc="04150005">
      <w:start w:val="1"/>
      <w:numFmt w:val="bullet"/>
      <w:lvlText w:val=""/>
      <w:lvlJc w:val="left"/>
      <w:pPr>
        <w:tabs>
          <w:tab w:val="num" w:pos="1107"/>
        </w:tabs>
        <w:ind w:left="1107" w:hanging="360"/>
      </w:pPr>
      <w:rPr>
        <w:rFonts w:ascii="Wingdings" w:hAnsi="Wingdings" w:cs="Wingdings" w:hint="default"/>
      </w:rPr>
    </w:lvl>
    <w:lvl w:ilvl="3" w:tplc="04150001">
      <w:start w:val="1"/>
      <w:numFmt w:val="bullet"/>
      <w:lvlText w:val=""/>
      <w:lvlJc w:val="left"/>
      <w:pPr>
        <w:tabs>
          <w:tab w:val="num" w:pos="1827"/>
        </w:tabs>
        <w:ind w:left="1827" w:hanging="360"/>
      </w:pPr>
      <w:rPr>
        <w:rFonts w:ascii="Symbol" w:hAnsi="Symbol" w:cs="Symbol" w:hint="default"/>
      </w:rPr>
    </w:lvl>
    <w:lvl w:ilvl="4" w:tplc="04150003">
      <w:start w:val="1"/>
      <w:numFmt w:val="bullet"/>
      <w:lvlText w:val="o"/>
      <w:lvlJc w:val="left"/>
      <w:pPr>
        <w:tabs>
          <w:tab w:val="num" w:pos="2547"/>
        </w:tabs>
        <w:ind w:left="2547" w:hanging="360"/>
      </w:pPr>
      <w:rPr>
        <w:rFonts w:ascii="Courier New" w:hAnsi="Courier New" w:cs="Courier New" w:hint="default"/>
      </w:rPr>
    </w:lvl>
    <w:lvl w:ilvl="5" w:tplc="04150005">
      <w:start w:val="1"/>
      <w:numFmt w:val="bullet"/>
      <w:lvlText w:val=""/>
      <w:lvlJc w:val="left"/>
      <w:pPr>
        <w:tabs>
          <w:tab w:val="num" w:pos="3267"/>
        </w:tabs>
        <w:ind w:left="3267" w:hanging="360"/>
      </w:pPr>
      <w:rPr>
        <w:rFonts w:ascii="Wingdings" w:hAnsi="Wingdings" w:cs="Wingdings" w:hint="default"/>
      </w:rPr>
    </w:lvl>
    <w:lvl w:ilvl="6" w:tplc="04150001">
      <w:start w:val="1"/>
      <w:numFmt w:val="bullet"/>
      <w:lvlText w:val=""/>
      <w:lvlJc w:val="left"/>
      <w:pPr>
        <w:tabs>
          <w:tab w:val="num" w:pos="3987"/>
        </w:tabs>
        <w:ind w:left="3987" w:hanging="360"/>
      </w:pPr>
      <w:rPr>
        <w:rFonts w:ascii="Symbol" w:hAnsi="Symbol" w:cs="Symbol" w:hint="default"/>
      </w:rPr>
    </w:lvl>
    <w:lvl w:ilvl="7" w:tplc="04150003">
      <w:start w:val="1"/>
      <w:numFmt w:val="bullet"/>
      <w:lvlText w:val="o"/>
      <w:lvlJc w:val="left"/>
      <w:pPr>
        <w:tabs>
          <w:tab w:val="num" w:pos="4707"/>
        </w:tabs>
        <w:ind w:left="4707" w:hanging="360"/>
      </w:pPr>
      <w:rPr>
        <w:rFonts w:ascii="Courier New" w:hAnsi="Courier New" w:cs="Courier New" w:hint="default"/>
      </w:rPr>
    </w:lvl>
    <w:lvl w:ilvl="8" w:tplc="04150005">
      <w:start w:val="1"/>
      <w:numFmt w:val="bullet"/>
      <w:lvlText w:val=""/>
      <w:lvlJc w:val="left"/>
      <w:pPr>
        <w:tabs>
          <w:tab w:val="num" w:pos="5427"/>
        </w:tabs>
        <w:ind w:left="5427" w:hanging="360"/>
      </w:pPr>
      <w:rPr>
        <w:rFonts w:ascii="Wingdings" w:hAnsi="Wingdings" w:cs="Wingdings" w:hint="default"/>
      </w:rPr>
    </w:lvl>
  </w:abstractNum>
  <w:abstractNum w:abstractNumId="13">
    <w:nsid w:val="3B724731"/>
    <w:multiLevelType w:val="multilevel"/>
    <w:tmpl w:val="62F24BC0"/>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sz w:val="26"/>
        <w:szCs w:val="26"/>
      </w:rPr>
    </w:lvl>
    <w:lvl w:ilvl="2">
      <w:start w:val="1"/>
      <w:numFmt w:val="decimal"/>
      <w:pStyle w:val="Nagwek3"/>
      <w:lvlText w:val="%1.%2.%3"/>
      <w:lvlJc w:val="left"/>
      <w:pPr>
        <w:tabs>
          <w:tab w:val="num" w:pos="720"/>
        </w:tabs>
        <w:ind w:left="720" w:hanging="720"/>
      </w:pPr>
      <w:rPr>
        <w:rFonts w:hint="default"/>
        <w:b/>
        <w:bCs/>
        <w:i w:val="0"/>
        <w:iCs w:val="0"/>
        <w:sz w:val="20"/>
        <w:szCs w:val="20"/>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nsid w:val="4F8604AA"/>
    <w:multiLevelType w:val="hybridMultilevel"/>
    <w:tmpl w:val="4D7636DE"/>
    <w:lvl w:ilvl="0" w:tplc="69DEF0C4">
      <w:start w:val="1"/>
      <w:numFmt w:val="bullet"/>
      <w:lvlText w:val="-"/>
      <w:lvlJc w:val="left"/>
      <w:pPr>
        <w:tabs>
          <w:tab w:val="num" w:pos="1068"/>
        </w:tabs>
        <w:ind w:left="1068" w:hanging="360"/>
      </w:pPr>
      <w:rPr>
        <w:rFonts w:ascii="Arial" w:hAnsi="Arial" w:cs="Aria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15">
    <w:nsid w:val="594C70B0"/>
    <w:multiLevelType w:val="multilevel"/>
    <w:tmpl w:val="3FE6A4A8"/>
    <w:lvl w:ilvl="0">
      <w:start w:val="1"/>
      <w:numFmt w:val="decimal"/>
      <w:pStyle w:val="StylStylNagwek1NieKursywaBezpodkreleniaZlewej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C296985"/>
    <w:multiLevelType w:val="hybridMultilevel"/>
    <w:tmpl w:val="958A5BA0"/>
    <w:lvl w:ilvl="0" w:tplc="723854C8">
      <w:start w:val="1"/>
      <w:numFmt w:val="bullet"/>
      <w:lvlText w:val="-"/>
      <w:lvlJc w:val="left"/>
      <w:pPr>
        <w:tabs>
          <w:tab w:val="num" w:pos="1068"/>
        </w:tabs>
        <w:ind w:left="1068" w:hanging="360"/>
      </w:pPr>
      <w:rPr>
        <w:rFonts w:ascii="Arial" w:hAnsi="Arial" w:cs="Aria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17">
    <w:nsid w:val="5CAD262C"/>
    <w:multiLevelType w:val="hybridMultilevel"/>
    <w:tmpl w:val="F28EF4F6"/>
    <w:lvl w:ilvl="0" w:tplc="69DEF0C4">
      <w:start w:val="1"/>
      <w:numFmt w:val="bullet"/>
      <w:pStyle w:val="Wyliczanie"/>
      <w:lvlText w:val=""/>
      <w:lvlJc w:val="left"/>
      <w:pPr>
        <w:tabs>
          <w:tab w:val="num" w:pos="1494"/>
        </w:tabs>
        <w:ind w:left="1491" w:hanging="357"/>
      </w:pPr>
      <w:rPr>
        <w:rFonts w:ascii="Symbol" w:hAnsi="Symbol" w:cs="Symbol" w:hint="default"/>
      </w:rPr>
    </w:lvl>
    <w:lvl w:ilvl="1" w:tplc="04150003">
      <w:start w:val="1"/>
      <w:numFmt w:val="bullet"/>
      <w:lvlText w:val=""/>
      <w:lvlJc w:val="left"/>
      <w:pPr>
        <w:tabs>
          <w:tab w:val="num" w:pos="1449"/>
        </w:tabs>
        <w:ind w:left="1449" w:hanging="369"/>
      </w:pPr>
      <w:rPr>
        <w:rFonts w:ascii="Symbol" w:hAnsi="Symbol" w:cs="Symbol" w:hint="default"/>
      </w:rPr>
    </w:lvl>
    <w:lvl w:ilvl="2" w:tplc="04150005">
      <w:start w:val="1"/>
      <w:numFmt w:val="bullet"/>
      <w:lvlText w:val="–"/>
      <w:lvlJc w:val="left"/>
      <w:pPr>
        <w:tabs>
          <w:tab w:val="num" w:pos="2160"/>
        </w:tabs>
        <w:ind w:left="2160" w:hanging="360"/>
      </w:pPr>
      <w:rPr>
        <w:rFonts w:ascii="Times New Roman" w:hAnsi="Times New Roman" w:cs="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61D15C6B"/>
    <w:multiLevelType w:val="hybridMultilevel"/>
    <w:tmpl w:val="59347FCC"/>
    <w:lvl w:ilvl="0" w:tplc="FFFFFFFF">
      <w:start w:val="1"/>
      <w:numFmt w:val="bullet"/>
      <w:lvlText w:val="-"/>
      <w:lvlJc w:val="left"/>
      <w:pPr>
        <w:tabs>
          <w:tab w:val="num" w:pos="1068"/>
        </w:tabs>
        <w:ind w:left="1068"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66C7A9C"/>
    <w:multiLevelType w:val="hybridMultilevel"/>
    <w:tmpl w:val="F0548370"/>
    <w:lvl w:ilvl="0" w:tplc="FCCCBBD2">
      <w:start w:val="1"/>
      <w:numFmt w:val="bullet"/>
      <w:lvlText w:val="-"/>
      <w:lvlJc w:val="left"/>
      <w:pPr>
        <w:tabs>
          <w:tab w:val="num" w:pos="737"/>
        </w:tabs>
        <w:ind w:left="737" w:hanging="170"/>
      </w:pPr>
      <w:rPr>
        <w:rFonts w:ascii="Arial" w:hAnsi="Arial" w:cs="Arial" w:hint="default"/>
        <w:b w:val="0"/>
        <w:bCs w:val="0"/>
        <w:i w:val="0"/>
        <w:iCs w:val="0"/>
        <w:sz w:val="24"/>
        <w:szCs w:val="24"/>
      </w:rPr>
    </w:lvl>
    <w:lvl w:ilvl="1" w:tplc="04150003">
      <w:start w:val="1"/>
      <w:numFmt w:val="bullet"/>
      <w:lvlText w:val="o"/>
      <w:lvlJc w:val="left"/>
      <w:pPr>
        <w:tabs>
          <w:tab w:val="num" w:pos="387"/>
        </w:tabs>
        <w:ind w:left="387" w:hanging="360"/>
      </w:pPr>
      <w:rPr>
        <w:rFonts w:ascii="Courier New" w:hAnsi="Courier New" w:cs="Courier New" w:hint="default"/>
      </w:rPr>
    </w:lvl>
    <w:lvl w:ilvl="2" w:tplc="04150005">
      <w:start w:val="1"/>
      <w:numFmt w:val="bullet"/>
      <w:lvlText w:val=""/>
      <w:lvlJc w:val="left"/>
      <w:pPr>
        <w:tabs>
          <w:tab w:val="num" w:pos="1107"/>
        </w:tabs>
        <w:ind w:left="1107" w:hanging="360"/>
      </w:pPr>
      <w:rPr>
        <w:rFonts w:ascii="Wingdings" w:hAnsi="Wingdings" w:cs="Wingdings" w:hint="default"/>
      </w:rPr>
    </w:lvl>
    <w:lvl w:ilvl="3" w:tplc="04150001">
      <w:start w:val="1"/>
      <w:numFmt w:val="bullet"/>
      <w:lvlText w:val=""/>
      <w:lvlJc w:val="left"/>
      <w:pPr>
        <w:tabs>
          <w:tab w:val="num" w:pos="1827"/>
        </w:tabs>
        <w:ind w:left="1827" w:hanging="360"/>
      </w:pPr>
      <w:rPr>
        <w:rFonts w:ascii="Symbol" w:hAnsi="Symbol" w:cs="Symbol" w:hint="default"/>
      </w:rPr>
    </w:lvl>
    <w:lvl w:ilvl="4" w:tplc="04150003">
      <w:start w:val="1"/>
      <w:numFmt w:val="bullet"/>
      <w:lvlText w:val="o"/>
      <w:lvlJc w:val="left"/>
      <w:pPr>
        <w:tabs>
          <w:tab w:val="num" w:pos="2547"/>
        </w:tabs>
        <w:ind w:left="2547" w:hanging="360"/>
      </w:pPr>
      <w:rPr>
        <w:rFonts w:ascii="Courier New" w:hAnsi="Courier New" w:cs="Courier New" w:hint="default"/>
      </w:rPr>
    </w:lvl>
    <w:lvl w:ilvl="5" w:tplc="04150005">
      <w:start w:val="1"/>
      <w:numFmt w:val="bullet"/>
      <w:lvlText w:val=""/>
      <w:lvlJc w:val="left"/>
      <w:pPr>
        <w:tabs>
          <w:tab w:val="num" w:pos="3267"/>
        </w:tabs>
        <w:ind w:left="3267" w:hanging="360"/>
      </w:pPr>
      <w:rPr>
        <w:rFonts w:ascii="Wingdings" w:hAnsi="Wingdings" w:cs="Wingdings" w:hint="default"/>
      </w:rPr>
    </w:lvl>
    <w:lvl w:ilvl="6" w:tplc="04150001">
      <w:start w:val="1"/>
      <w:numFmt w:val="bullet"/>
      <w:lvlText w:val=""/>
      <w:lvlJc w:val="left"/>
      <w:pPr>
        <w:tabs>
          <w:tab w:val="num" w:pos="3987"/>
        </w:tabs>
        <w:ind w:left="3987" w:hanging="360"/>
      </w:pPr>
      <w:rPr>
        <w:rFonts w:ascii="Symbol" w:hAnsi="Symbol" w:cs="Symbol" w:hint="default"/>
      </w:rPr>
    </w:lvl>
    <w:lvl w:ilvl="7" w:tplc="04150003">
      <w:start w:val="1"/>
      <w:numFmt w:val="bullet"/>
      <w:lvlText w:val="o"/>
      <w:lvlJc w:val="left"/>
      <w:pPr>
        <w:tabs>
          <w:tab w:val="num" w:pos="4707"/>
        </w:tabs>
        <w:ind w:left="4707" w:hanging="360"/>
      </w:pPr>
      <w:rPr>
        <w:rFonts w:ascii="Courier New" w:hAnsi="Courier New" w:cs="Courier New" w:hint="default"/>
      </w:rPr>
    </w:lvl>
    <w:lvl w:ilvl="8" w:tplc="04150005">
      <w:start w:val="1"/>
      <w:numFmt w:val="bullet"/>
      <w:lvlText w:val=""/>
      <w:lvlJc w:val="left"/>
      <w:pPr>
        <w:tabs>
          <w:tab w:val="num" w:pos="5427"/>
        </w:tabs>
        <w:ind w:left="5427" w:hanging="360"/>
      </w:pPr>
      <w:rPr>
        <w:rFonts w:ascii="Wingdings" w:hAnsi="Wingdings" w:cs="Wingdings" w:hint="default"/>
      </w:rPr>
    </w:lvl>
  </w:abstractNum>
  <w:abstractNum w:abstractNumId="20">
    <w:nsid w:val="6AE10FEB"/>
    <w:multiLevelType w:val="hybridMultilevel"/>
    <w:tmpl w:val="8898D740"/>
    <w:lvl w:ilvl="0" w:tplc="69DEF0C4">
      <w:start w:val="1"/>
      <w:numFmt w:val="bullet"/>
      <w:pStyle w:val="Punktowaniel1"/>
      <w:lvlText w:val=""/>
      <w:lvlJc w:val="left"/>
      <w:pPr>
        <w:tabs>
          <w:tab w:val="num" w:pos="360"/>
        </w:tabs>
        <w:ind w:left="360" w:hanging="360"/>
      </w:pPr>
      <w:rPr>
        <w:rFonts w:ascii="Wingdings" w:hAnsi="Wingdings" w:cs="Wingdings"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cs="Wingdings" w:hint="default"/>
      </w:rPr>
    </w:lvl>
    <w:lvl w:ilvl="3" w:tplc="04150001">
      <w:start w:val="1"/>
      <w:numFmt w:val="bullet"/>
      <w:lvlText w:val=""/>
      <w:lvlJc w:val="left"/>
      <w:pPr>
        <w:tabs>
          <w:tab w:val="num" w:pos="2940"/>
        </w:tabs>
        <w:ind w:left="2940" w:hanging="360"/>
      </w:pPr>
      <w:rPr>
        <w:rFonts w:ascii="Symbol" w:hAnsi="Symbol" w:cs="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cs="Wingdings" w:hint="default"/>
      </w:rPr>
    </w:lvl>
    <w:lvl w:ilvl="6" w:tplc="04150001">
      <w:start w:val="1"/>
      <w:numFmt w:val="bullet"/>
      <w:lvlText w:val=""/>
      <w:lvlJc w:val="left"/>
      <w:pPr>
        <w:tabs>
          <w:tab w:val="num" w:pos="5100"/>
        </w:tabs>
        <w:ind w:left="5100" w:hanging="360"/>
      </w:pPr>
      <w:rPr>
        <w:rFonts w:ascii="Symbol" w:hAnsi="Symbol" w:cs="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cs="Wingdings" w:hint="default"/>
      </w:rPr>
    </w:lvl>
  </w:abstractNum>
  <w:abstractNum w:abstractNumId="21">
    <w:nsid w:val="6C931D3C"/>
    <w:multiLevelType w:val="singleLevel"/>
    <w:tmpl w:val="4FBA1070"/>
    <w:lvl w:ilvl="0">
      <w:start w:val="1"/>
      <w:numFmt w:val="bullet"/>
      <w:pStyle w:val="Bullet2"/>
      <w:lvlText w:val=""/>
      <w:lvlJc w:val="left"/>
      <w:pPr>
        <w:tabs>
          <w:tab w:val="num" w:pos="1287"/>
        </w:tabs>
        <w:ind w:left="1287" w:hanging="567"/>
      </w:pPr>
      <w:rPr>
        <w:rFonts w:ascii="Symbol" w:hAnsi="Symbol" w:cs="Symbol" w:hint="default"/>
        <w:sz w:val="20"/>
        <w:szCs w:val="20"/>
      </w:rPr>
    </w:lvl>
  </w:abstractNum>
  <w:abstractNum w:abstractNumId="22">
    <w:nsid w:val="6F044823"/>
    <w:multiLevelType w:val="singleLevel"/>
    <w:tmpl w:val="332A62B8"/>
    <w:lvl w:ilvl="0">
      <w:start w:val="1"/>
      <w:numFmt w:val="decimal"/>
      <w:pStyle w:val="Styl1"/>
      <w:lvlText w:val="%1."/>
      <w:lvlJc w:val="left"/>
      <w:pPr>
        <w:tabs>
          <w:tab w:val="num" w:pos="709"/>
        </w:tabs>
        <w:ind w:left="709" w:hanging="709"/>
      </w:pPr>
      <w:rPr>
        <w:rFonts w:ascii="Times New Roman" w:hAnsi="Times New Roman" w:cs="Times New Roman" w:hint="default"/>
        <w:sz w:val="28"/>
        <w:szCs w:val="28"/>
      </w:rPr>
    </w:lvl>
  </w:abstractNum>
  <w:abstractNum w:abstractNumId="23">
    <w:nsid w:val="72945EA4"/>
    <w:multiLevelType w:val="multilevel"/>
    <w:tmpl w:val="87184B86"/>
    <w:lvl w:ilvl="0">
      <w:start w:val="1"/>
      <w:numFmt w:val="decimal"/>
      <w:lvlText w:val="%1"/>
      <w:lvlJc w:val="left"/>
      <w:pPr>
        <w:tabs>
          <w:tab w:val="num" w:pos="2494"/>
        </w:tabs>
        <w:ind w:left="2494" w:hanging="432"/>
      </w:pPr>
      <w:rPr>
        <w:rFonts w:hint="default"/>
      </w:rPr>
    </w:lvl>
    <w:lvl w:ilvl="1">
      <w:start w:val="2"/>
      <w:numFmt w:val="decimal"/>
      <w:pStyle w:val="StylNagwek2"/>
      <w:lvlText w:val="%1.%2"/>
      <w:lvlJc w:val="left"/>
      <w:pPr>
        <w:tabs>
          <w:tab w:val="num" w:pos="2638"/>
        </w:tabs>
        <w:ind w:left="2638" w:hanging="576"/>
      </w:pPr>
      <w:rPr>
        <w:rFonts w:hint="default"/>
      </w:rPr>
    </w:lvl>
    <w:lvl w:ilvl="2">
      <w:start w:val="1"/>
      <w:numFmt w:val="decimal"/>
      <w:lvlText w:val="%1.%2.%3"/>
      <w:lvlJc w:val="left"/>
      <w:pPr>
        <w:tabs>
          <w:tab w:val="num" w:pos="2782"/>
        </w:tabs>
        <w:ind w:left="2782" w:hanging="720"/>
      </w:pPr>
      <w:rPr>
        <w:rFonts w:hint="default"/>
      </w:rPr>
    </w:lvl>
    <w:lvl w:ilvl="3">
      <w:start w:val="1"/>
      <w:numFmt w:val="decimal"/>
      <w:lvlText w:val="%1.%2.%3.%4"/>
      <w:lvlJc w:val="left"/>
      <w:pPr>
        <w:tabs>
          <w:tab w:val="num" w:pos="2926"/>
        </w:tabs>
        <w:ind w:left="2926" w:hanging="864"/>
      </w:pPr>
      <w:rPr>
        <w:rFonts w:hint="default"/>
      </w:rPr>
    </w:lvl>
    <w:lvl w:ilvl="4">
      <w:start w:val="1"/>
      <w:numFmt w:val="decimal"/>
      <w:lvlText w:val="%1.%2.%3.%4.%5"/>
      <w:lvlJc w:val="left"/>
      <w:pPr>
        <w:tabs>
          <w:tab w:val="num" w:pos="3070"/>
        </w:tabs>
        <w:ind w:left="3070" w:hanging="1008"/>
      </w:pPr>
      <w:rPr>
        <w:rFonts w:hint="default"/>
      </w:rPr>
    </w:lvl>
    <w:lvl w:ilvl="5">
      <w:start w:val="1"/>
      <w:numFmt w:val="decimal"/>
      <w:lvlText w:val="%1.%2.%3.%4.%5.%6"/>
      <w:lvlJc w:val="left"/>
      <w:pPr>
        <w:tabs>
          <w:tab w:val="num" w:pos="3214"/>
        </w:tabs>
        <w:ind w:left="3214" w:hanging="1152"/>
      </w:pPr>
      <w:rPr>
        <w:rFonts w:hint="default"/>
      </w:rPr>
    </w:lvl>
    <w:lvl w:ilvl="6">
      <w:start w:val="1"/>
      <w:numFmt w:val="decimal"/>
      <w:lvlText w:val="%1.%2.%3.%4.%5.%6.%7"/>
      <w:lvlJc w:val="left"/>
      <w:pPr>
        <w:tabs>
          <w:tab w:val="num" w:pos="3358"/>
        </w:tabs>
        <w:ind w:left="3358" w:hanging="1296"/>
      </w:pPr>
      <w:rPr>
        <w:rFonts w:hint="default"/>
      </w:rPr>
    </w:lvl>
    <w:lvl w:ilvl="7">
      <w:start w:val="1"/>
      <w:numFmt w:val="decimal"/>
      <w:lvlText w:val="%1.%2.%3.%4.%5.%6.%7.%8"/>
      <w:lvlJc w:val="left"/>
      <w:pPr>
        <w:tabs>
          <w:tab w:val="num" w:pos="3502"/>
        </w:tabs>
        <w:ind w:left="3502" w:hanging="1440"/>
      </w:pPr>
      <w:rPr>
        <w:rFonts w:hint="default"/>
      </w:rPr>
    </w:lvl>
    <w:lvl w:ilvl="8">
      <w:start w:val="1"/>
      <w:numFmt w:val="decimal"/>
      <w:lvlText w:val="%1.%2.%3.%4.%5.%6.%7.%8.%9"/>
      <w:lvlJc w:val="left"/>
      <w:pPr>
        <w:tabs>
          <w:tab w:val="num" w:pos="3646"/>
        </w:tabs>
        <w:ind w:left="3646" w:hanging="1584"/>
      </w:pPr>
      <w:rPr>
        <w:rFonts w:hint="default"/>
      </w:rPr>
    </w:lvl>
  </w:abstractNum>
  <w:abstractNum w:abstractNumId="24">
    <w:nsid w:val="763C3796"/>
    <w:multiLevelType w:val="hybridMultilevel"/>
    <w:tmpl w:val="4B9874D2"/>
    <w:lvl w:ilvl="0" w:tplc="723854C8">
      <w:start w:val="1"/>
      <w:numFmt w:val="bullet"/>
      <w:lvlText w:val="-"/>
      <w:lvlJc w:val="left"/>
      <w:pPr>
        <w:tabs>
          <w:tab w:val="num" w:pos="1068"/>
        </w:tabs>
        <w:ind w:left="1068" w:hanging="360"/>
      </w:pPr>
      <w:rPr>
        <w:rFonts w:ascii="Arial"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nsid w:val="7A1E1CE5"/>
    <w:multiLevelType w:val="hybridMultilevel"/>
    <w:tmpl w:val="7C925752"/>
    <w:lvl w:ilvl="0" w:tplc="CA6ADB3A">
      <w:start w:val="1"/>
      <w:numFmt w:val="bullet"/>
      <w:lvlText w:val=""/>
      <w:lvlJc w:val="left"/>
      <w:pPr>
        <w:tabs>
          <w:tab w:val="num" w:pos="-132"/>
        </w:tabs>
        <w:ind w:left="-132" w:hanging="360"/>
      </w:pPr>
      <w:rPr>
        <w:rFonts w:ascii="Symbol" w:hAnsi="Symbol" w:cs="Symbol" w:hint="default"/>
      </w:rPr>
    </w:lvl>
    <w:lvl w:ilvl="1" w:tplc="04150003">
      <w:start w:val="1"/>
      <w:numFmt w:val="bullet"/>
      <w:lvlText w:val="o"/>
      <w:lvlJc w:val="left"/>
      <w:pPr>
        <w:tabs>
          <w:tab w:val="num" w:pos="588"/>
        </w:tabs>
        <w:ind w:left="588" w:hanging="360"/>
      </w:pPr>
      <w:rPr>
        <w:rFonts w:ascii="Courier New" w:hAnsi="Courier New" w:cs="Courier New" w:hint="default"/>
      </w:rPr>
    </w:lvl>
    <w:lvl w:ilvl="2" w:tplc="04150005">
      <w:start w:val="1"/>
      <w:numFmt w:val="bullet"/>
      <w:lvlText w:val=""/>
      <w:lvlJc w:val="left"/>
      <w:pPr>
        <w:tabs>
          <w:tab w:val="num" w:pos="1308"/>
        </w:tabs>
        <w:ind w:left="1308" w:hanging="360"/>
      </w:pPr>
      <w:rPr>
        <w:rFonts w:ascii="Wingdings" w:hAnsi="Wingdings" w:cs="Wingdings" w:hint="default"/>
      </w:rPr>
    </w:lvl>
    <w:lvl w:ilvl="3" w:tplc="04150001">
      <w:start w:val="1"/>
      <w:numFmt w:val="bullet"/>
      <w:lvlText w:val=""/>
      <w:lvlJc w:val="left"/>
      <w:pPr>
        <w:tabs>
          <w:tab w:val="num" w:pos="2028"/>
        </w:tabs>
        <w:ind w:left="2028" w:hanging="360"/>
      </w:pPr>
      <w:rPr>
        <w:rFonts w:ascii="Symbol" w:hAnsi="Symbol" w:cs="Symbol" w:hint="default"/>
      </w:rPr>
    </w:lvl>
    <w:lvl w:ilvl="4" w:tplc="04150003">
      <w:start w:val="1"/>
      <w:numFmt w:val="bullet"/>
      <w:lvlText w:val="o"/>
      <w:lvlJc w:val="left"/>
      <w:pPr>
        <w:tabs>
          <w:tab w:val="num" w:pos="2748"/>
        </w:tabs>
        <w:ind w:left="2748" w:hanging="360"/>
      </w:pPr>
      <w:rPr>
        <w:rFonts w:ascii="Courier New" w:hAnsi="Courier New" w:cs="Courier New" w:hint="default"/>
      </w:rPr>
    </w:lvl>
    <w:lvl w:ilvl="5" w:tplc="04150005">
      <w:start w:val="1"/>
      <w:numFmt w:val="bullet"/>
      <w:lvlText w:val=""/>
      <w:lvlJc w:val="left"/>
      <w:pPr>
        <w:tabs>
          <w:tab w:val="num" w:pos="3468"/>
        </w:tabs>
        <w:ind w:left="3468" w:hanging="360"/>
      </w:pPr>
      <w:rPr>
        <w:rFonts w:ascii="Wingdings" w:hAnsi="Wingdings" w:cs="Wingdings" w:hint="default"/>
      </w:rPr>
    </w:lvl>
    <w:lvl w:ilvl="6" w:tplc="04150001">
      <w:start w:val="1"/>
      <w:numFmt w:val="bullet"/>
      <w:lvlText w:val=""/>
      <w:lvlJc w:val="left"/>
      <w:pPr>
        <w:tabs>
          <w:tab w:val="num" w:pos="4188"/>
        </w:tabs>
        <w:ind w:left="4188" w:hanging="360"/>
      </w:pPr>
      <w:rPr>
        <w:rFonts w:ascii="Symbol" w:hAnsi="Symbol" w:cs="Symbol" w:hint="default"/>
      </w:rPr>
    </w:lvl>
    <w:lvl w:ilvl="7" w:tplc="04150003">
      <w:start w:val="1"/>
      <w:numFmt w:val="bullet"/>
      <w:lvlText w:val="o"/>
      <w:lvlJc w:val="left"/>
      <w:pPr>
        <w:tabs>
          <w:tab w:val="num" w:pos="4908"/>
        </w:tabs>
        <w:ind w:left="4908" w:hanging="360"/>
      </w:pPr>
      <w:rPr>
        <w:rFonts w:ascii="Courier New" w:hAnsi="Courier New" w:cs="Courier New" w:hint="default"/>
      </w:rPr>
    </w:lvl>
    <w:lvl w:ilvl="8" w:tplc="04150005">
      <w:start w:val="1"/>
      <w:numFmt w:val="bullet"/>
      <w:lvlText w:val=""/>
      <w:lvlJc w:val="left"/>
      <w:pPr>
        <w:tabs>
          <w:tab w:val="num" w:pos="5628"/>
        </w:tabs>
        <w:ind w:left="5628" w:hanging="360"/>
      </w:pPr>
      <w:rPr>
        <w:rFonts w:ascii="Wingdings" w:hAnsi="Wingdings" w:cs="Wingdings" w:hint="default"/>
      </w:rPr>
    </w:lvl>
  </w:abstractNum>
  <w:abstractNum w:abstractNumId="26">
    <w:nsid w:val="7D6F5AC2"/>
    <w:multiLevelType w:val="hybridMultilevel"/>
    <w:tmpl w:val="B6985938"/>
    <w:lvl w:ilvl="0" w:tplc="01D4629E">
      <w:start w:val="1"/>
      <w:numFmt w:val="bullet"/>
      <w:lvlText w:val="-"/>
      <w:lvlJc w:val="left"/>
      <w:pPr>
        <w:tabs>
          <w:tab w:val="num" w:pos="1068"/>
        </w:tabs>
        <w:ind w:left="1068" w:hanging="360"/>
      </w:pPr>
      <w:rPr>
        <w:rFonts w:ascii="Arial" w:hAnsi="Arial" w:cs="Arial" w:hint="default"/>
      </w:rPr>
    </w:lvl>
    <w:lvl w:ilvl="1" w:tplc="E46ED75A">
      <w:start w:val="1"/>
      <w:numFmt w:val="bullet"/>
      <w:lvlText w:val="-"/>
      <w:lvlJc w:val="left"/>
      <w:pPr>
        <w:tabs>
          <w:tab w:val="num" w:pos="1788"/>
        </w:tabs>
        <w:ind w:left="1788" w:hanging="360"/>
      </w:pPr>
      <w:rPr>
        <w:rFonts w:ascii="Arial" w:hAnsi="Arial" w:cs="Arial" w:hint="default"/>
      </w:rPr>
    </w:lvl>
    <w:lvl w:ilvl="2" w:tplc="17E4E468">
      <w:start w:val="1"/>
      <w:numFmt w:val="bullet"/>
      <w:lvlText w:val=""/>
      <w:lvlJc w:val="left"/>
      <w:pPr>
        <w:tabs>
          <w:tab w:val="num" w:pos="2508"/>
        </w:tabs>
        <w:ind w:left="2508" w:hanging="360"/>
      </w:pPr>
      <w:rPr>
        <w:rFonts w:ascii="Wingdings" w:hAnsi="Wingdings" w:cs="Wingdings" w:hint="default"/>
      </w:rPr>
    </w:lvl>
    <w:lvl w:ilvl="3" w:tplc="1BA00E60">
      <w:start w:val="1"/>
      <w:numFmt w:val="bullet"/>
      <w:lvlText w:val=""/>
      <w:lvlJc w:val="left"/>
      <w:pPr>
        <w:tabs>
          <w:tab w:val="num" w:pos="3228"/>
        </w:tabs>
        <w:ind w:left="3228" w:hanging="360"/>
      </w:pPr>
      <w:rPr>
        <w:rFonts w:ascii="Symbol" w:hAnsi="Symbol" w:cs="Symbol" w:hint="default"/>
      </w:rPr>
    </w:lvl>
    <w:lvl w:ilvl="4" w:tplc="DD8E2F06">
      <w:start w:val="1"/>
      <w:numFmt w:val="bullet"/>
      <w:lvlText w:val="o"/>
      <w:lvlJc w:val="left"/>
      <w:pPr>
        <w:tabs>
          <w:tab w:val="num" w:pos="3948"/>
        </w:tabs>
        <w:ind w:left="3948" w:hanging="360"/>
      </w:pPr>
      <w:rPr>
        <w:rFonts w:ascii="Courier New" w:hAnsi="Courier New" w:cs="Courier New" w:hint="default"/>
      </w:rPr>
    </w:lvl>
    <w:lvl w:ilvl="5" w:tplc="7C80E07E">
      <w:start w:val="1"/>
      <w:numFmt w:val="bullet"/>
      <w:lvlText w:val=""/>
      <w:lvlJc w:val="left"/>
      <w:pPr>
        <w:tabs>
          <w:tab w:val="num" w:pos="4668"/>
        </w:tabs>
        <w:ind w:left="4668" w:hanging="360"/>
      </w:pPr>
      <w:rPr>
        <w:rFonts w:ascii="Wingdings" w:hAnsi="Wingdings" w:cs="Wingdings" w:hint="default"/>
      </w:rPr>
    </w:lvl>
    <w:lvl w:ilvl="6" w:tplc="CCE04CA2">
      <w:start w:val="1"/>
      <w:numFmt w:val="bullet"/>
      <w:lvlText w:val=""/>
      <w:lvlJc w:val="left"/>
      <w:pPr>
        <w:tabs>
          <w:tab w:val="num" w:pos="5388"/>
        </w:tabs>
        <w:ind w:left="5388" w:hanging="360"/>
      </w:pPr>
      <w:rPr>
        <w:rFonts w:ascii="Symbol" w:hAnsi="Symbol" w:cs="Symbol" w:hint="default"/>
      </w:rPr>
    </w:lvl>
    <w:lvl w:ilvl="7" w:tplc="5F6AF25A">
      <w:start w:val="1"/>
      <w:numFmt w:val="bullet"/>
      <w:lvlText w:val="o"/>
      <w:lvlJc w:val="left"/>
      <w:pPr>
        <w:tabs>
          <w:tab w:val="num" w:pos="6108"/>
        </w:tabs>
        <w:ind w:left="6108" w:hanging="360"/>
      </w:pPr>
      <w:rPr>
        <w:rFonts w:ascii="Courier New" w:hAnsi="Courier New" w:cs="Courier New" w:hint="default"/>
      </w:rPr>
    </w:lvl>
    <w:lvl w:ilvl="8" w:tplc="12886D54">
      <w:start w:val="1"/>
      <w:numFmt w:val="bullet"/>
      <w:lvlText w:val=""/>
      <w:lvlJc w:val="left"/>
      <w:pPr>
        <w:tabs>
          <w:tab w:val="num" w:pos="6828"/>
        </w:tabs>
        <w:ind w:left="6828" w:hanging="360"/>
      </w:pPr>
      <w:rPr>
        <w:rFonts w:ascii="Wingdings" w:hAnsi="Wingdings" w:cs="Wingdings" w:hint="default"/>
      </w:rPr>
    </w:lvl>
  </w:abstractNum>
  <w:abstractNum w:abstractNumId="27">
    <w:nsid w:val="7D7D66A5"/>
    <w:multiLevelType w:val="hybridMultilevel"/>
    <w:tmpl w:val="16A8A184"/>
    <w:lvl w:ilvl="0" w:tplc="69DEF0C4">
      <w:start w:val="1"/>
      <w:numFmt w:val="bullet"/>
      <w:lvlText w:val="-"/>
      <w:lvlJc w:val="left"/>
      <w:pPr>
        <w:tabs>
          <w:tab w:val="num" w:pos="1287"/>
        </w:tabs>
        <w:ind w:left="1287" w:hanging="360"/>
      </w:pPr>
      <w:rPr>
        <w:rFonts w:ascii="Arial" w:hAnsi="Arial" w:cs="Arial" w:hint="default"/>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start w:val="1"/>
      <w:numFmt w:val="bullet"/>
      <w:lvlText w:val=""/>
      <w:lvlJc w:val="left"/>
      <w:pPr>
        <w:tabs>
          <w:tab w:val="num" w:pos="2727"/>
        </w:tabs>
        <w:ind w:left="2727" w:hanging="360"/>
      </w:pPr>
      <w:rPr>
        <w:rFonts w:ascii="Wingdings" w:hAnsi="Wingdings" w:cs="Wingdings" w:hint="default"/>
      </w:rPr>
    </w:lvl>
    <w:lvl w:ilvl="3" w:tplc="04150001">
      <w:start w:val="1"/>
      <w:numFmt w:val="bullet"/>
      <w:lvlText w:val=""/>
      <w:lvlJc w:val="left"/>
      <w:pPr>
        <w:tabs>
          <w:tab w:val="num" w:pos="3447"/>
        </w:tabs>
        <w:ind w:left="3447" w:hanging="360"/>
      </w:pPr>
      <w:rPr>
        <w:rFonts w:ascii="Symbol" w:hAnsi="Symbol" w:cs="Symbol" w:hint="default"/>
      </w:rPr>
    </w:lvl>
    <w:lvl w:ilvl="4" w:tplc="04150003">
      <w:start w:val="1"/>
      <w:numFmt w:val="bullet"/>
      <w:lvlText w:val="o"/>
      <w:lvlJc w:val="left"/>
      <w:pPr>
        <w:tabs>
          <w:tab w:val="num" w:pos="4167"/>
        </w:tabs>
        <w:ind w:left="4167" w:hanging="360"/>
      </w:pPr>
      <w:rPr>
        <w:rFonts w:ascii="Courier New" w:hAnsi="Courier New" w:cs="Courier New" w:hint="default"/>
      </w:rPr>
    </w:lvl>
    <w:lvl w:ilvl="5" w:tplc="04150005">
      <w:start w:val="1"/>
      <w:numFmt w:val="bullet"/>
      <w:lvlText w:val=""/>
      <w:lvlJc w:val="left"/>
      <w:pPr>
        <w:tabs>
          <w:tab w:val="num" w:pos="4887"/>
        </w:tabs>
        <w:ind w:left="4887" w:hanging="360"/>
      </w:pPr>
      <w:rPr>
        <w:rFonts w:ascii="Wingdings" w:hAnsi="Wingdings" w:cs="Wingdings" w:hint="default"/>
      </w:rPr>
    </w:lvl>
    <w:lvl w:ilvl="6" w:tplc="04150001">
      <w:start w:val="1"/>
      <w:numFmt w:val="bullet"/>
      <w:lvlText w:val=""/>
      <w:lvlJc w:val="left"/>
      <w:pPr>
        <w:tabs>
          <w:tab w:val="num" w:pos="5607"/>
        </w:tabs>
        <w:ind w:left="5607" w:hanging="360"/>
      </w:pPr>
      <w:rPr>
        <w:rFonts w:ascii="Symbol" w:hAnsi="Symbol" w:cs="Symbol" w:hint="default"/>
      </w:rPr>
    </w:lvl>
    <w:lvl w:ilvl="7" w:tplc="04150003">
      <w:start w:val="1"/>
      <w:numFmt w:val="bullet"/>
      <w:lvlText w:val="o"/>
      <w:lvlJc w:val="left"/>
      <w:pPr>
        <w:tabs>
          <w:tab w:val="num" w:pos="6327"/>
        </w:tabs>
        <w:ind w:left="6327" w:hanging="360"/>
      </w:pPr>
      <w:rPr>
        <w:rFonts w:ascii="Courier New" w:hAnsi="Courier New" w:cs="Courier New" w:hint="default"/>
      </w:rPr>
    </w:lvl>
    <w:lvl w:ilvl="8" w:tplc="0415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0"/>
  </w:num>
  <w:num w:numId="14">
    <w:abstractNumId w:val="22"/>
  </w:num>
  <w:num w:numId="15">
    <w:abstractNumId w:val="17"/>
  </w:num>
  <w:num w:numId="16">
    <w:abstractNumId w:val="10"/>
  </w:num>
  <w:num w:numId="17">
    <w:abstractNumId w:val="15"/>
  </w:num>
  <w:num w:numId="18">
    <w:abstractNumId w:val="23"/>
  </w:num>
  <w:num w:numId="19">
    <w:abstractNumId w:val="3"/>
  </w:num>
  <w:num w:numId="20">
    <w:abstractNumId w:val="16"/>
  </w:num>
  <w:num w:numId="21">
    <w:abstractNumId w:val="26"/>
  </w:num>
  <w:num w:numId="22">
    <w:abstractNumId w:val="14"/>
  </w:num>
  <w:num w:numId="23">
    <w:abstractNumId w:val="27"/>
  </w:num>
  <w:num w:numId="24">
    <w:abstractNumId w:val="4"/>
  </w:num>
  <w:num w:numId="25">
    <w:abstractNumId w:val="13"/>
  </w:num>
  <w:num w:numId="26">
    <w:abstractNumId w:val="18"/>
  </w:num>
  <w:num w:numId="27">
    <w:abstractNumId w:val="24"/>
  </w:num>
  <w:num w:numId="28">
    <w:abstractNumId w:val="6"/>
  </w:num>
  <w:num w:numId="29">
    <w:abstractNumId w:val="11"/>
  </w:num>
  <w:num w:numId="30">
    <w:abstractNumId w:val="5"/>
  </w:num>
  <w:num w:numId="31">
    <w:abstractNumId w:val="21"/>
  </w:num>
  <w:num w:numId="32">
    <w:abstractNumId w:val="12"/>
  </w:num>
  <w:num w:numId="33">
    <w:abstractNumId w:val="19"/>
  </w:num>
  <w:num w:numId="34">
    <w:abstractNumId w:val="7"/>
  </w:num>
  <w:num w:numId="35">
    <w:abstractNumId w:val="25"/>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AA0887"/>
    <w:rsid w:val="00010663"/>
    <w:rsid w:val="00010888"/>
    <w:rsid w:val="0004299F"/>
    <w:rsid w:val="00047DD6"/>
    <w:rsid w:val="000500D0"/>
    <w:rsid w:val="000675F6"/>
    <w:rsid w:val="000740C2"/>
    <w:rsid w:val="000C61DE"/>
    <w:rsid w:val="000D291D"/>
    <w:rsid w:val="000E1052"/>
    <w:rsid w:val="000F2C47"/>
    <w:rsid w:val="000F771C"/>
    <w:rsid w:val="00110D83"/>
    <w:rsid w:val="00167BE8"/>
    <w:rsid w:val="0017153D"/>
    <w:rsid w:val="001C3BA9"/>
    <w:rsid w:val="001C54B8"/>
    <w:rsid w:val="001D02C8"/>
    <w:rsid w:val="001D6264"/>
    <w:rsid w:val="001E0C1B"/>
    <w:rsid w:val="002003C7"/>
    <w:rsid w:val="0021070E"/>
    <w:rsid w:val="00215E8A"/>
    <w:rsid w:val="00245C31"/>
    <w:rsid w:val="00251752"/>
    <w:rsid w:val="002522B7"/>
    <w:rsid w:val="00257A68"/>
    <w:rsid w:val="00263566"/>
    <w:rsid w:val="0026653D"/>
    <w:rsid w:val="00267715"/>
    <w:rsid w:val="002904B5"/>
    <w:rsid w:val="0029457E"/>
    <w:rsid w:val="002A10A1"/>
    <w:rsid w:val="002A12B0"/>
    <w:rsid w:val="002A446C"/>
    <w:rsid w:val="002C5A3C"/>
    <w:rsid w:val="002D27C1"/>
    <w:rsid w:val="002D3FA0"/>
    <w:rsid w:val="00300418"/>
    <w:rsid w:val="00304D2D"/>
    <w:rsid w:val="00304E59"/>
    <w:rsid w:val="003101FB"/>
    <w:rsid w:val="00315653"/>
    <w:rsid w:val="00346B66"/>
    <w:rsid w:val="0035374C"/>
    <w:rsid w:val="00376B2E"/>
    <w:rsid w:val="00377138"/>
    <w:rsid w:val="00377717"/>
    <w:rsid w:val="00392A8A"/>
    <w:rsid w:val="003A4E2C"/>
    <w:rsid w:val="003A509E"/>
    <w:rsid w:val="003C744E"/>
    <w:rsid w:val="003E1D6C"/>
    <w:rsid w:val="003E1DA1"/>
    <w:rsid w:val="003E3592"/>
    <w:rsid w:val="003E5774"/>
    <w:rsid w:val="003F3DEF"/>
    <w:rsid w:val="00403889"/>
    <w:rsid w:val="00407883"/>
    <w:rsid w:val="00424009"/>
    <w:rsid w:val="00424104"/>
    <w:rsid w:val="00430076"/>
    <w:rsid w:val="00432123"/>
    <w:rsid w:val="00437DD6"/>
    <w:rsid w:val="004449BE"/>
    <w:rsid w:val="004454E8"/>
    <w:rsid w:val="00446A11"/>
    <w:rsid w:val="00474973"/>
    <w:rsid w:val="00492605"/>
    <w:rsid w:val="0049326E"/>
    <w:rsid w:val="00496281"/>
    <w:rsid w:val="004A0E0D"/>
    <w:rsid w:val="004A205A"/>
    <w:rsid w:val="004B2FE6"/>
    <w:rsid w:val="004B4FDD"/>
    <w:rsid w:val="004D2282"/>
    <w:rsid w:val="004D3688"/>
    <w:rsid w:val="004E1097"/>
    <w:rsid w:val="004E26E3"/>
    <w:rsid w:val="004E5091"/>
    <w:rsid w:val="004F52AB"/>
    <w:rsid w:val="004F5476"/>
    <w:rsid w:val="004F69CF"/>
    <w:rsid w:val="005123A0"/>
    <w:rsid w:val="00514E0F"/>
    <w:rsid w:val="00516649"/>
    <w:rsid w:val="0053440B"/>
    <w:rsid w:val="0057014F"/>
    <w:rsid w:val="005A015C"/>
    <w:rsid w:val="005B3133"/>
    <w:rsid w:val="005B595B"/>
    <w:rsid w:val="005D3662"/>
    <w:rsid w:val="005F26A4"/>
    <w:rsid w:val="00611807"/>
    <w:rsid w:val="00637AAF"/>
    <w:rsid w:val="006452FC"/>
    <w:rsid w:val="00645750"/>
    <w:rsid w:val="0065274E"/>
    <w:rsid w:val="00673FFE"/>
    <w:rsid w:val="0068480E"/>
    <w:rsid w:val="0069616A"/>
    <w:rsid w:val="006A1BE2"/>
    <w:rsid w:val="006A5AFF"/>
    <w:rsid w:val="006C1264"/>
    <w:rsid w:val="006C4974"/>
    <w:rsid w:val="006D0E63"/>
    <w:rsid w:val="006D3A1F"/>
    <w:rsid w:val="006D3AB9"/>
    <w:rsid w:val="006F205E"/>
    <w:rsid w:val="006F60B8"/>
    <w:rsid w:val="00705ABC"/>
    <w:rsid w:val="00712C08"/>
    <w:rsid w:val="00717345"/>
    <w:rsid w:val="00737D6F"/>
    <w:rsid w:val="007534DE"/>
    <w:rsid w:val="007544DA"/>
    <w:rsid w:val="00757E39"/>
    <w:rsid w:val="00765132"/>
    <w:rsid w:val="00767B51"/>
    <w:rsid w:val="00772616"/>
    <w:rsid w:val="0078146D"/>
    <w:rsid w:val="007958B8"/>
    <w:rsid w:val="007A51EC"/>
    <w:rsid w:val="007A6AE2"/>
    <w:rsid w:val="007B678B"/>
    <w:rsid w:val="007C78B7"/>
    <w:rsid w:val="007D459E"/>
    <w:rsid w:val="007E32DD"/>
    <w:rsid w:val="00830E84"/>
    <w:rsid w:val="00841F73"/>
    <w:rsid w:val="00843477"/>
    <w:rsid w:val="00850AA8"/>
    <w:rsid w:val="00855F7F"/>
    <w:rsid w:val="00877E1C"/>
    <w:rsid w:val="008909B7"/>
    <w:rsid w:val="008B2B92"/>
    <w:rsid w:val="008B79EB"/>
    <w:rsid w:val="008C5EB7"/>
    <w:rsid w:val="008C7317"/>
    <w:rsid w:val="008C7A6A"/>
    <w:rsid w:val="008D1B3B"/>
    <w:rsid w:val="008E482A"/>
    <w:rsid w:val="008F1EC5"/>
    <w:rsid w:val="00902A68"/>
    <w:rsid w:val="00914D54"/>
    <w:rsid w:val="00916FD8"/>
    <w:rsid w:val="0092105D"/>
    <w:rsid w:val="0092329F"/>
    <w:rsid w:val="00924C8C"/>
    <w:rsid w:val="0093653B"/>
    <w:rsid w:val="00941259"/>
    <w:rsid w:val="00951B72"/>
    <w:rsid w:val="00954222"/>
    <w:rsid w:val="00954D64"/>
    <w:rsid w:val="009B5C3F"/>
    <w:rsid w:val="009C683B"/>
    <w:rsid w:val="009D0704"/>
    <w:rsid w:val="009D1B16"/>
    <w:rsid w:val="009E2E67"/>
    <w:rsid w:val="009E5EB2"/>
    <w:rsid w:val="009F301D"/>
    <w:rsid w:val="00A2214D"/>
    <w:rsid w:val="00A33555"/>
    <w:rsid w:val="00A81DFE"/>
    <w:rsid w:val="00AA0887"/>
    <w:rsid w:val="00AC03F2"/>
    <w:rsid w:val="00AD02E3"/>
    <w:rsid w:val="00AE6376"/>
    <w:rsid w:val="00AF26EC"/>
    <w:rsid w:val="00B03F3F"/>
    <w:rsid w:val="00B101BC"/>
    <w:rsid w:val="00B13547"/>
    <w:rsid w:val="00B14253"/>
    <w:rsid w:val="00B262C0"/>
    <w:rsid w:val="00B52F5A"/>
    <w:rsid w:val="00B543A5"/>
    <w:rsid w:val="00B5780F"/>
    <w:rsid w:val="00B66EBC"/>
    <w:rsid w:val="00B83903"/>
    <w:rsid w:val="00B86E19"/>
    <w:rsid w:val="00B87B49"/>
    <w:rsid w:val="00B87B80"/>
    <w:rsid w:val="00BA4BE4"/>
    <w:rsid w:val="00BB1ED4"/>
    <w:rsid w:val="00BB2170"/>
    <w:rsid w:val="00BC1B41"/>
    <w:rsid w:val="00BF2751"/>
    <w:rsid w:val="00BF7052"/>
    <w:rsid w:val="00C03893"/>
    <w:rsid w:val="00C23DA3"/>
    <w:rsid w:val="00C31B2F"/>
    <w:rsid w:val="00C52D3F"/>
    <w:rsid w:val="00C53F37"/>
    <w:rsid w:val="00C74B4B"/>
    <w:rsid w:val="00C75D72"/>
    <w:rsid w:val="00C76306"/>
    <w:rsid w:val="00C776A3"/>
    <w:rsid w:val="00C82A48"/>
    <w:rsid w:val="00C8305B"/>
    <w:rsid w:val="00C86027"/>
    <w:rsid w:val="00C93A0C"/>
    <w:rsid w:val="00C94B69"/>
    <w:rsid w:val="00CA21B1"/>
    <w:rsid w:val="00CA7B02"/>
    <w:rsid w:val="00CB68BC"/>
    <w:rsid w:val="00CC021C"/>
    <w:rsid w:val="00CC284F"/>
    <w:rsid w:val="00CC4603"/>
    <w:rsid w:val="00CD2F56"/>
    <w:rsid w:val="00CD36B4"/>
    <w:rsid w:val="00CD5619"/>
    <w:rsid w:val="00CD6CC5"/>
    <w:rsid w:val="00CE0BB9"/>
    <w:rsid w:val="00CE276B"/>
    <w:rsid w:val="00CF1F06"/>
    <w:rsid w:val="00CF4844"/>
    <w:rsid w:val="00D15DF7"/>
    <w:rsid w:val="00D22B18"/>
    <w:rsid w:val="00D46AC5"/>
    <w:rsid w:val="00D56078"/>
    <w:rsid w:val="00D6256B"/>
    <w:rsid w:val="00D81348"/>
    <w:rsid w:val="00DA3C11"/>
    <w:rsid w:val="00DB0A14"/>
    <w:rsid w:val="00DD518E"/>
    <w:rsid w:val="00DE7A94"/>
    <w:rsid w:val="00DF2263"/>
    <w:rsid w:val="00E01EA4"/>
    <w:rsid w:val="00E075C9"/>
    <w:rsid w:val="00E147E1"/>
    <w:rsid w:val="00E23B12"/>
    <w:rsid w:val="00E31B2E"/>
    <w:rsid w:val="00E36E9A"/>
    <w:rsid w:val="00E42BB3"/>
    <w:rsid w:val="00E45D3F"/>
    <w:rsid w:val="00E4771C"/>
    <w:rsid w:val="00E52962"/>
    <w:rsid w:val="00E556F0"/>
    <w:rsid w:val="00E629B5"/>
    <w:rsid w:val="00E64584"/>
    <w:rsid w:val="00E70F13"/>
    <w:rsid w:val="00E95B35"/>
    <w:rsid w:val="00EB5304"/>
    <w:rsid w:val="00ED6CF0"/>
    <w:rsid w:val="00ED6EDE"/>
    <w:rsid w:val="00EE0E67"/>
    <w:rsid w:val="00EE5FE7"/>
    <w:rsid w:val="00EF4D1B"/>
    <w:rsid w:val="00F05B38"/>
    <w:rsid w:val="00F26FC0"/>
    <w:rsid w:val="00F27241"/>
    <w:rsid w:val="00F6123F"/>
    <w:rsid w:val="00F62B7B"/>
    <w:rsid w:val="00FB67B1"/>
    <w:rsid w:val="00FD4E77"/>
    <w:rsid w:val="00FF45BE"/>
    <w:rsid w:val="00FF78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CE0BB9"/>
    <w:pPr>
      <w:spacing w:after="120"/>
      <w:ind w:left="567"/>
      <w:jc w:val="both"/>
    </w:pPr>
    <w:rPr>
      <w:rFonts w:ascii="Arial" w:hAnsi="Arial" w:cs="Arial"/>
      <w:sz w:val="20"/>
      <w:szCs w:val="20"/>
    </w:rPr>
  </w:style>
  <w:style w:type="paragraph" w:styleId="Nagwek1">
    <w:name w:val="heading 1"/>
    <w:basedOn w:val="Normalny"/>
    <w:next w:val="Normalny"/>
    <w:link w:val="Nagwek1Znak"/>
    <w:uiPriority w:val="99"/>
    <w:qFormat/>
    <w:rsid w:val="00CE0BB9"/>
    <w:pPr>
      <w:keepNext/>
      <w:numPr>
        <w:numId w:val="25"/>
      </w:numPr>
      <w:spacing w:line="360" w:lineRule="atLeast"/>
      <w:jc w:val="left"/>
      <w:outlineLvl w:val="0"/>
    </w:pPr>
    <w:rPr>
      <w:b/>
      <w:bCs/>
      <w:smallCaps/>
      <w:sz w:val="26"/>
      <w:szCs w:val="26"/>
    </w:rPr>
  </w:style>
  <w:style w:type="paragraph" w:styleId="Nagwek2">
    <w:name w:val="heading 2"/>
    <w:basedOn w:val="Normalny"/>
    <w:next w:val="Normalny"/>
    <w:link w:val="Nagwek2Znak"/>
    <w:uiPriority w:val="99"/>
    <w:qFormat/>
    <w:rsid w:val="00CE0BB9"/>
    <w:pPr>
      <w:keepNext/>
      <w:numPr>
        <w:ilvl w:val="1"/>
        <w:numId w:val="25"/>
      </w:numPr>
      <w:spacing w:line="360" w:lineRule="atLeast"/>
      <w:jc w:val="left"/>
      <w:outlineLvl w:val="1"/>
    </w:pPr>
    <w:rPr>
      <w:b/>
      <w:bCs/>
      <w:sz w:val="26"/>
      <w:szCs w:val="26"/>
    </w:rPr>
  </w:style>
  <w:style w:type="paragraph" w:styleId="Nagwek3">
    <w:name w:val="heading 3"/>
    <w:basedOn w:val="Normalny"/>
    <w:next w:val="Normalny"/>
    <w:link w:val="Nagwek3Znak1"/>
    <w:uiPriority w:val="99"/>
    <w:qFormat/>
    <w:rsid w:val="00CE0BB9"/>
    <w:pPr>
      <w:keepNext/>
      <w:numPr>
        <w:ilvl w:val="2"/>
        <w:numId w:val="25"/>
      </w:numPr>
      <w:spacing w:before="240" w:after="60"/>
      <w:jc w:val="left"/>
      <w:outlineLvl w:val="2"/>
    </w:pPr>
    <w:rPr>
      <w:b/>
      <w:bCs/>
    </w:rPr>
  </w:style>
  <w:style w:type="paragraph" w:styleId="Nagwek4">
    <w:name w:val="heading 4"/>
    <w:aliases w:val="Znak"/>
    <w:basedOn w:val="Normalny"/>
    <w:next w:val="Normalny"/>
    <w:link w:val="Nagwek4Znak1"/>
    <w:uiPriority w:val="99"/>
    <w:qFormat/>
    <w:rsid w:val="00CE0BB9"/>
    <w:pPr>
      <w:keepNext/>
      <w:numPr>
        <w:ilvl w:val="3"/>
        <w:numId w:val="25"/>
      </w:numPr>
      <w:spacing w:before="240" w:after="60"/>
      <w:jc w:val="left"/>
      <w:outlineLvl w:val="3"/>
    </w:pPr>
    <w:rPr>
      <w:u w:val="single"/>
    </w:rPr>
  </w:style>
  <w:style w:type="paragraph" w:styleId="Nagwek5">
    <w:name w:val="heading 5"/>
    <w:basedOn w:val="Normalny"/>
    <w:next w:val="Normalny"/>
    <w:link w:val="Nagwek5Znak"/>
    <w:uiPriority w:val="99"/>
    <w:qFormat/>
    <w:rsid w:val="00CE0BB9"/>
    <w:pPr>
      <w:numPr>
        <w:ilvl w:val="4"/>
        <w:numId w:val="25"/>
      </w:numPr>
      <w:spacing w:before="240" w:after="60"/>
      <w:outlineLvl w:val="4"/>
    </w:pPr>
    <w:rPr>
      <w:sz w:val="22"/>
      <w:szCs w:val="22"/>
    </w:rPr>
  </w:style>
  <w:style w:type="paragraph" w:styleId="Nagwek6">
    <w:name w:val="heading 6"/>
    <w:basedOn w:val="Normalny"/>
    <w:next w:val="Normalny"/>
    <w:link w:val="Nagwek6Znak"/>
    <w:uiPriority w:val="99"/>
    <w:qFormat/>
    <w:rsid w:val="00CE0BB9"/>
    <w:pPr>
      <w:numPr>
        <w:ilvl w:val="5"/>
        <w:numId w:val="25"/>
      </w:numPr>
      <w:spacing w:before="240" w:after="60"/>
      <w:outlineLvl w:val="5"/>
    </w:pPr>
    <w:rPr>
      <w:i/>
      <w:iCs/>
      <w:sz w:val="22"/>
      <w:szCs w:val="22"/>
    </w:rPr>
  </w:style>
  <w:style w:type="paragraph" w:styleId="Nagwek7">
    <w:name w:val="heading 7"/>
    <w:basedOn w:val="Normalny"/>
    <w:next w:val="Normalny"/>
    <w:link w:val="Nagwek7Znak"/>
    <w:uiPriority w:val="99"/>
    <w:qFormat/>
    <w:rsid w:val="00CE0BB9"/>
    <w:pPr>
      <w:numPr>
        <w:ilvl w:val="6"/>
        <w:numId w:val="25"/>
      </w:numPr>
      <w:spacing w:before="240" w:after="60"/>
      <w:outlineLvl w:val="6"/>
    </w:pPr>
  </w:style>
  <w:style w:type="paragraph" w:styleId="Nagwek8">
    <w:name w:val="heading 8"/>
    <w:basedOn w:val="Normalny"/>
    <w:next w:val="Normalny"/>
    <w:link w:val="Nagwek8Znak"/>
    <w:uiPriority w:val="99"/>
    <w:qFormat/>
    <w:rsid w:val="00CE0BB9"/>
    <w:pPr>
      <w:numPr>
        <w:ilvl w:val="7"/>
        <w:numId w:val="25"/>
      </w:numPr>
      <w:spacing w:before="240" w:after="60"/>
      <w:outlineLvl w:val="7"/>
    </w:pPr>
    <w:rPr>
      <w:i/>
      <w:iCs/>
    </w:rPr>
  </w:style>
  <w:style w:type="paragraph" w:styleId="Nagwek9">
    <w:name w:val="heading 9"/>
    <w:basedOn w:val="Normalny"/>
    <w:next w:val="Normalny"/>
    <w:link w:val="Nagwek9Znak"/>
    <w:uiPriority w:val="99"/>
    <w:qFormat/>
    <w:rsid w:val="00CE0BB9"/>
    <w:pPr>
      <w:numPr>
        <w:ilvl w:val="8"/>
        <w:numId w:val="25"/>
      </w:numPr>
      <w:spacing w:before="240" w:after="60"/>
      <w:outlineLvl w:val="8"/>
    </w:pPr>
    <w:rPr>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B2170"/>
    <w:rPr>
      <w:rFonts w:ascii="Arial" w:hAnsi="Arial" w:cs="Arial"/>
      <w:b/>
      <w:bCs/>
      <w:smallCaps/>
      <w:sz w:val="26"/>
      <w:szCs w:val="26"/>
    </w:rPr>
  </w:style>
  <w:style w:type="character" w:customStyle="1" w:styleId="Nagwek2Znak">
    <w:name w:val="Nagłówek 2 Znak"/>
    <w:basedOn w:val="Domylnaczcionkaakapitu"/>
    <w:link w:val="Nagwek2"/>
    <w:uiPriority w:val="99"/>
    <w:locked/>
    <w:rsid w:val="00BB2170"/>
    <w:rPr>
      <w:rFonts w:ascii="Arial" w:hAnsi="Arial" w:cs="Arial"/>
      <w:b/>
      <w:bCs/>
      <w:sz w:val="26"/>
      <w:szCs w:val="26"/>
    </w:rPr>
  </w:style>
  <w:style w:type="character" w:customStyle="1" w:styleId="Nagwek3Znak1">
    <w:name w:val="Nagłówek 3 Znak1"/>
    <w:basedOn w:val="Domylnaczcionkaakapitu"/>
    <w:link w:val="Nagwek3"/>
    <w:uiPriority w:val="99"/>
    <w:locked/>
    <w:rsid w:val="00BB2170"/>
    <w:rPr>
      <w:rFonts w:ascii="Arial" w:hAnsi="Arial" w:cs="Arial"/>
      <w:b/>
      <w:bCs/>
      <w:sz w:val="20"/>
      <w:szCs w:val="20"/>
    </w:rPr>
  </w:style>
  <w:style w:type="character" w:customStyle="1" w:styleId="Nagwek4Znak1">
    <w:name w:val="Nagłówek 4 Znak1"/>
    <w:aliases w:val="Znak Znak2"/>
    <w:basedOn w:val="Domylnaczcionkaakapitu"/>
    <w:link w:val="Nagwek4"/>
    <w:uiPriority w:val="99"/>
    <w:locked/>
    <w:rsid w:val="00BB2170"/>
    <w:rPr>
      <w:rFonts w:ascii="Arial" w:hAnsi="Arial" w:cs="Arial"/>
      <w:sz w:val="20"/>
      <w:szCs w:val="20"/>
      <w:u w:val="single"/>
    </w:rPr>
  </w:style>
  <w:style w:type="character" w:customStyle="1" w:styleId="Nagwek5Znak">
    <w:name w:val="Nagłówek 5 Znak"/>
    <w:basedOn w:val="Domylnaczcionkaakapitu"/>
    <w:link w:val="Nagwek5"/>
    <w:uiPriority w:val="99"/>
    <w:locked/>
    <w:rsid w:val="00BB2170"/>
    <w:rPr>
      <w:rFonts w:ascii="Arial" w:hAnsi="Arial" w:cs="Arial"/>
    </w:rPr>
  </w:style>
  <w:style w:type="character" w:customStyle="1" w:styleId="Nagwek6Znak">
    <w:name w:val="Nagłówek 6 Znak"/>
    <w:basedOn w:val="Domylnaczcionkaakapitu"/>
    <w:link w:val="Nagwek6"/>
    <w:uiPriority w:val="99"/>
    <w:locked/>
    <w:rsid w:val="00BB2170"/>
    <w:rPr>
      <w:rFonts w:ascii="Arial" w:hAnsi="Arial" w:cs="Arial"/>
      <w:i/>
      <w:iCs/>
    </w:rPr>
  </w:style>
  <w:style w:type="character" w:customStyle="1" w:styleId="Nagwek7Znak">
    <w:name w:val="Nagłówek 7 Znak"/>
    <w:basedOn w:val="Domylnaczcionkaakapitu"/>
    <w:link w:val="Nagwek7"/>
    <w:uiPriority w:val="99"/>
    <w:locked/>
    <w:rsid w:val="00BB2170"/>
    <w:rPr>
      <w:rFonts w:ascii="Arial" w:hAnsi="Arial" w:cs="Arial"/>
      <w:sz w:val="20"/>
      <w:szCs w:val="20"/>
    </w:rPr>
  </w:style>
  <w:style w:type="character" w:customStyle="1" w:styleId="Nagwek8Znak">
    <w:name w:val="Nagłówek 8 Znak"/>
    <w:basedOn w:val="Domylnaczcionkaakapitu"/>
    <w:link w:val="Nagwek8"/>
    <w:uiPriority w:val="99"/>
    <w:locked/>
    <w:rsid w:val="00BB2170"/>
    <w:rPr>
      <w:rFonts w:ascii="Arial" w:hAnsi="Arial" w:cs="Arial"/>
      <w:i/>
      <w:iCs/>
      <w:sz w:val="20"/>
      <w:szCs w:val="20"/>
    </w:rPr>
  </w:style>
  <w:style w:type="character" w:customStyle="1" w:styleId="Nagwek9Znak">
    <w:name w:val="Nagłówek 9 Znak"/>
    <w:basedOn w:val="Domylnaczcionkaakapitu"/>
    <w:link w:val="Nagwek9"/>
    <w:uiPriority w:val="99"/>
    <w:locked/>
    <w:rsid w:val="00BB2170"/>
    <w:rPr>
      <w:rFonts w:ascii="Arial" w:hAnsi="Arial" w:cs="Arial"/>
      <w:b/>
      <w:bCs/>
      <w:i/>
      <w:iCs/>
      <w:sz w:val="18"/>
      <w:szCs w:val="18"/>
    </w:rPr>
  </w:style>
  <w:style w:type="character" w:styleId="Hipercze">
    <w:name w:val="Hyperlink"/>
    <w:basedOn w:val="Domylnaczcionkaakapitu"/>
    <w:uiPriority w:val="99"/>
    <w:rsid w:val="00CE0BB9"/>
    <w:rPr>
      <w:color w:val="0000FF"/>
      <w:u w:val="single"/>
    </w:rPr>
  </w:style>
  <w:style w:type="paragraph" w:styleId="Spistreci3">
    <w:name w:val="toc 3"/>
    <w:basedOn w:val="Normalny"/>
    <w:next w:val="Normalny"/>
    <w:autoRedefine/>
    <w:uiPriority w:val="39"/>
    <w:rsid w:val="00CE0BB9"/>
    <w:pPr>
      <w:tabs>
        <w:tab w:val="left" w:pos="1200"/>
        <w:tab w:val="right" w:leader="dot" w:pos="9062"/>
      </w:tabs>
      <w:ind w:left="1684" w:hanging="1202"/>
    </w:pPr>
    <w:rPr>
      <w:noProof/>
    </w:rPr>
  </w:style>
  <w:style w:type="paragraph" w:styleId="Spistreci1">
    <w:name w:val="toc 1"/>
    <w:basedOn w:val="Normalny"/>
    <w:next w:val="Normalny"/>
    <w:autoRedefine/>
    <w:uiPriority w:val="39"/>
    <w:rsid w:val="00CE0BB9"/>
    <w:pPr>
      <w:tabs>
        <w:tab w:val="left" w:pos="480"/>
        <w:tab w:val="right" w:leader="dot" w:pos="9062"/>
      </w:tabs>
      <w:spacing w:before="120"/>
      <w:ind w:left="510" w:hanging="510"/>
    </w:pPr>
    <w:rPr>
      <w:b/>
      <w:bCs/>
      <w:noProof/>
      <w:sz w:val="24"/>
      <w:szCs w:val="24"/>
    </w:rPr>
  </w:style>
  <w:style w:type="paragraph" w:styleId="Spistreci2">
    <w:name w:val="toc 2"/>
    <w:basedOn w:val="Normalny"/>
    <w:next w:val="Normalny"/>
    <w:autoRedefine/>
    <w:uiPriority w:val="39"/>
    <w:rsid w:val="00CE0BB9"/>
    <w:pPr>
      <w:tabs>
        <w:tab w:val="left" w:pos="960"/>
        <w:tab w:val="right" w:leader="dot" w:pos="9062"/>
      </w:tabs>
      <w:ind w:left="1196" w:hanging="958"/>
    </w:pPr>
    <w:rPr>
      <w:b/>
      <w:bCs/>
      <w:noProof/>
    </w:rPr>
  </w:style>
  <w:style w:type="paragraph" w:styleId="Nagwek">
    <w:name w:val="header"/>
    <w:aliases w:val="Nagłówek strony nieparzystej"/>
    <w:basedOn w:val="Normalny"/>
    <w:link w:val="NagwekZnak"/>
    <w:uiPriority w:val="99"/>
    <w:rsid w:val="00CE0BB9"/>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semiHidden/>
    <w:locked/>
    <w:rsid w:val="00BB2170"/>
    <w:rPr>
      <w:rFonts w:ascii="Arial" w:hAnsi="Arial" w:cs="Arial"/>
      <w:sz w:val="20"/>
      <w:szCs w:val="20"/>
    </w:rPr>
  </w:style>
  <w:style w:type="paragraph" w:styleId="Stopka">
    <w:name w:val="footer"/>
    <w:basedOn w:val="Normalny"/>
    <w:link w:val="StopkaZnak"/>
    <w:uiPriority w:val="99"/>
    <w:rsid w:val="00CE0BB9"/>
    <w:pPr>
      <w:tabs>
        <w:tab w:val="center" w:pos="4536"/>
        <w:tab w:val="right" w:pos="9072"/>
      </w:tabs>
    </w:pPr>
  </w:style>
  <w:style w:type="character" w:customStyle="1" w:styleId="StopkaZnak">
    <w:name w:val="Stopka Znak"/>
    <w:basedOn w:val="Domylnaczcionkaakapitu"/>
    <w:link w:val="Stopka"/>
    <w:uiPriority w:val="99"/>
    <w:semiHidden/>
    <w:locked/>
    <w:rsid w:val="00BB2170"/>
    <w:rPr>
      <w:rFonts w:ascii="Arial" w:hAnsi="Arial" w:cs="Arial"/>
      <w:sz w:val="20"/>
      <w:szCs w:val="20"/>
    </w:rPr>
  </w:style>
  <w:style w:type="character" w:styleId="Numerstrony">
    <w:name w:val="page number"/>
    <w:basedOn w:val="Domylnaczcionkaakapitu"/>
    <w:uiPriority w:val="99"/>
    <w:rsid w:val="00CE0BB9"/>
  </w:style>
  <w:style w:type="character" w:styleId="Odwoaniedokomentarza">
    <w:name w:val="annotation reference"/>
    <w:basedOn w:val="Domylnaczcionkaakapitu"/>
    <w:uiPriority w:val="99"/>
    <w:semiHidden/>
    <w:rsid w:val="00CE0BB9"/>
    <w:rPr>
      <w:sz w:val="16"/>
      <w:szCs w:val="16"/>
    </w:rPr>
  </w:style>
  <w:style w:type="paragraph" w:styleId="Tekstkomentarza">
    <w:name w:val="annotation text"/>
    <w:basedOn w:val="Normalny"/>
    <w:link w:val="TekstkomentarzaZnak"/>
    <w:uiPriority w:val="99"/>
    <w:semiHidden/>
    <w:rsid w:val="00CE0BB9"/>
  </w:style>
  <w:style w:type="character" w:customStyle="1" w:styleId="TekstkomentarzaZnak">
    <w:name w:val="Tekst komentarza Znak"/>
    <w:basedOn w:val="Domylnaczcionkaakapitu"/>
    <w:link w:val="Tekstkomentarza"/>
    <w:uiPriority w:val="99"/>
    <w:semiHidden/>
    <w:locked/>
    <w:rsid w:val="00BB2170"/>
    <w:rPr>
      <w:rFonts w:ascii="Arial" w:hAnsi="Arial" w:cs="Arial"/>
      <w:sz w:val="20"/>
      <w:szCs w:val="20"/>
    </w:rPr>
  </w:style>
  <w:style w:type="paragraph" w:styleId="Tekstdymka">
    <w:name w:val="Balloon Text"/>
    <w:basedOn w:val="Normalny"/>
    <w:link w:val="TekstdymkaZnak"/>
    <w:uiPriority w:val="99"/>
    <w:semiHidden/>
    <w:rsid w:val="00CE0BB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B2170"/>
    <w:rPr>
      <w:rFonts w:cs="Times New Roman"/>
      <w:sz w:val="2"/>
      <w:szCs w:val="2"/>
    </w:rPr>
  </w:style>
  <w:style w:type="paragraph" w:styleId="Spistreci4">
    <w:name w:val="toc 4"/>
    <w:basedOn w:val="Normalny"/>
    <w:next w:val="Normalny"/>
    <w:autoRedefine/>
    <w:uiPriority w:val="39"/>
    <w:rsid w:val="00CE0BB9"/>
    <w:pPr>
      <w:spacing w:before="120"/>
      <w:ind w:left="600"/>
    </w:pPr>
    <w:rPr>
      <w:i/>
      <w:iCs/>
    </w:rPr>
  </w:style>
  <w:style w:type="paragraph" w:customStyle="1" w:styleId="Tekst">
    <w:name w:val="Tekst"/>
    <w:basedOn w:val="Normalny"/>
    <w:uiPriority w:val="99"/>
    <w:rsid w:val="00CE0BB9"/>
    <w:pPr>
      <w:spacing w:after="0" w:line="288" w:lineRule="auto"/>
      <w:ind w:left="0"/>
    </w:pPr>
    <w:rPr>
      <w:sz w:val="24"/>
      <w:szCs w:val="24"/>
    </w:rPr>
  </w:style>
  <w:style w:type="paragraph" w:styleId="Tematkomentarza">
    <w:name w:val="annotation subject"/>
    <w:basedOn w:val="Tekstkomentarza"/>
    <w:next w:val="Tekstkomentarza"/>
    <w:link w:val="TematkomentarzaZnak"/>
    <w:uiPriority w:val="99"/>
    <w:semiHidden/>
    <w:rsid w:val="00CE0BB9"/>
    <w:rPr>
      <w:b/>
      <w:bCs/>
    </w:rPr>
  </w:style>
  <w:style w:type="character" w:customStyle="1" w:styleId="TematkomentarzaZnak">
    <w:name w:val="Temat komentarza Znak"/>
    <w:basedOn w:val="TekstkomentarzaZnak"/>
    <w:link w:val="Tematkomentarza"/>
    <w:uiPriority w:val="99"/>
    <w:semiHidden/>
    <w:locked/>
    <w:rsid w:val="00BB2170"/>
    <w:rPr>
      <w:b/>
      <w:bCs/>
    </w:rPr>
  </w:style>
  <w:style w:type="paragraph" w:customStyle="1" w:styleId="Tabela">
    <w:name w:val="Tabela"/>
    <w:basedOn w:val="Tekstprzypisudolnego"/>
    <w:uiPriority w:val="99"/>
    <w:rsid w:val="00CE0BB9"/>
    <w:pPr>
      <w:spacing w:after="0"/>
      <w:ind w:left="0"/>
      <w:jc w:val="center"/>
    </w:pPr>
    <w:rPr>
      <w:rFonts w:ascii="Arial Narrow" w:hAnsi="Arial Narrow" w:cs="Arial Narrow"/>
      <w:sz w:val="22"/>
      <w:szCs w:val="22"/>
    </w:rPr>
  </w:style>
  <w:style w:type="paragraph" w:styleId="Tekstprzypisudolnego">
    <w:name w:val="footnote text"/>
    <w:basedOn w:val="Normalny"/>
    <w:link w:val="TekstprzypisudolnegoZnak"/>
    <w:uiPriority w:val="99"/>
    <w:semiHidden/>
    <w:rsid w:val="00CE0BB9"/>
  </w:style>
  <w:style w:type="character" w:customStyle="1" w:styleId="TekstprzypisudolnegoZnak">
    <w:name w:val="Tekst przypisu dolnego Znak"/>
    <w:basedOn w:val="Domylnaczcionkaakapitu"/>
    <w:link w:val="Tekstprzypisudolnego"/>
    <w:uiPriority w:val="99"/>
    <w:semiHidden/>
    <w:locked/>
    <w:rsid w:val="00BB2170"/>
    <w:rPr>
      <w:rFonts w:ascii="Arial" w:hAnsi="Arial" w:cs="Arial"/>
      <w:sz w:val="20"/>
      <w:szCs w:val="20"/>
    </w:rPr>
  </w:style>
  <w:style w:type="paragraph" w:styleId="Tekstpodstawowy">
    <w:name w:val="Body Text"/>
    <w:aliases w:val="Znak Znak Znak Znak Znak Znak Znak Znak Znak Znak Znak Znak Znak Znak Znak Znak Znak Znak Znak Znak Znak,Znak Znak Znak Znak Znak Znak Znak Znak Znak Znak Znak Znak Znak Znak Znak Znak Znak Znak Znak Znak"/>
    <w:basedOn w:val="Normalny"/>
    <w:link w:val="TekstpodstawowyZnak"/>
    <w:uiPriority w:val="99"/>
    <w:rsid w:val="00CE0BB9"/>
    <w:pPr>
      <w:spacing w:after="0"/>
      <w:ind w:left="0"/>
      <w:jc w:val="left"/>
    </w:pPr>
    <w:rPr>
      <w:rFonts w:ascii="Verdana" w:hAnsi="Verdana" w:cs="Verdana"/>
      <w:color w:val="000000"/>
      <w:sz w:val="15"/>
      <w:szCs w:val="15"/>
    </w:rPr>
  </w:style>
  <w:style w:type="character" w:customStyle="1" w:styleId="TekstpodstawowyZnak">
    <w:name w:val="Tekst podstawowy Znak"/>
    <w:aliases w:val="Znak Znak Znak Znak Znak Znak Znak Znak Znak Znak Znak Znak Znak Znak Znak Znak Znak Znak Znak Znak Znak Znak2,Znak Znak Znak Znak Znak Znak Znak Znak Znak Znak Znak Znak Znak Znak Znak Znak Znak Znak Znak Znak Znak1"/>
    <w:basedOn w:val="Domylnaczcionkaakapitu"/>
    <w:link w:val="Tekstpodstawowy"/>
    <w:uiPriority w:val="99"/>
    <w:semiHidden/>
    <w:locked/>
    <w:rsid w:val="00BB2170"/>
    <w:rPr>
      <w:rFonts w:ascii="Arial" w:hAnsi="Arial" w:cs="Arial"/>
      <w:sz w:val="20"/>
      <w:szCs w:val="20"/>
    </w:rPr>
  </w:style>
  <w:style w:type="character" w:customStyle="1" w:styleId="ZnakZnakZnakZnakZnakZnakZnakZnakZnakZnakZnakZnakZnakZnakZnakZnakZnakZnakZnakZnakZnakZnak">
    <w:name w:val="Znak Znak Znak Znak Znak Znak Znak Znak Znak Znak Znak Znak Znak Znak Znak Znak Znak Znak Znak Znak Znak Znak"/>
    <w:aliases w:val="Znak Znak Znak Znak Znak Znak Znak Znak Znak Znak Znak Znak Znak Znak Znak Znak Znak Znak Znak Znak Znak Znak1"/>
    <w:basedOn w:val="Domylnaczcionkaakapitu"/>
    <w:uiPriority w:val="99"/>
    <w:rsid w:val="00CE0BB9"/>
    <w:rPr>
      <w:rFonts w:ascii="Verdana" w:hAnsi="Verdana" w:cs="Verdana"/>
      <w:color w:val="000000"/>
      <w:sz w:val="15"/>
      <w:szCs w:val="15"/>
      <w:lang w:val="pl-PL" w:eastAsia="pl-PL"/>
    </w:rPr>
  </w:style>
  <w:style w:type="character" w:customStyle="1" w:styleId="rdo">
    <w:name w:val="Źródło"/>
    <w:basedOn w:val="Domylnaczcionkaakapitu"/>
    <w:uiPriority w:val="99"/>
    <w:rsid w:val="00CE0BB9"/>
    <w:rPr>
      <w:rFonts w:ascii="Times New Roman" w:hAnsi="Times New Roman" w:cs="Times New Roman"/>
      <w:i/>
      <w:iCs/>
      <w:sz w:val="18"/>
      <w:szCs w:val="18"/>
    </w:rPr>
  </w:style>
  <w:style w:type="paragraph" w:customStyle="1" w:styleId="Opistabeli1">
    <w:name w:val="Opis tabeli1"/>
    <w:basedOn w:val="Legenda"/>
    <w:uiPriority w:val="99"/>
    <w:rsid w:val="00CE0BB9"/>
    <w:pPr>
      <w:spacing w:before="120" w:line="288" w:lineRule="auto"/>
      <w:ind w:left="0"/>
    </w:pPr>
    <w:rPr>
      <w:b/>
      <w:bCs/>
      <w:sz w:val="22"/>
      <w:szCs w:val="22"/>
    </w:rPr>
  </w:style>
  <w:style w:type="paragraph" w:styleId="Legenda">
    <w:name w:val="caption"/>
    <w:aliases w:val="Legenda Znak2,Legenda Znak Znak1,Legenda Znak2 Znak Znak,Legenda Znak Znak1 Znak Znak1,Legenda Znak1 Znak Znak Znak2 Znak,Legenda Znak Znak1 Znak Znak1 Znak Znak,Legenda Znak1 Znak Znak Znak2 Znak Znak Znak,Legenda Znak1 Znak2 Znak Znak1"/>
    <w:basedOn w:val="Normalny"/>
    <w:next w:val="Normalny"/>
    <w:uiPriority w:val="99"/>
    <w:qFormat/>
    <w:rsid w:val="00CE0BB9"/>
    <w:pPr>
      <w:tabs>
        <w:tab w:val="left" w:pos="1588"/>
      </w:tabs>
      <w:ind w:left="1588" w:hanging="1021"/>
    </w:pPr>
    <w:rPr>
      <w:i/>
      <w:iCs/>
    </w:rPr>
  </w:style>
  <w:style w:type="paragraph" w:customStyle="1" w:styleId="StylLegendaNieKursywa">
    <w:name w:val="Styl Legenda + Nie Kursywa"/>
    <w:basedOn w:val="Legenda"/>
    <w:uiPriority w:val="99"/>
    <w:rsid w:val="00CE0BB9"/>
    <w:pPr>
      <w:ind w:left="1474" w:hanging="907"/>
    </w:pPr>
    <w:rPr>
      <w:i w:val="0"/>
      <w:iCs w:val="0"/>
    </w:rPr>
  </w:style>
  <w:style w:type="character" w:customStyle="1" w:styleId="LegendaZnak">
    <w:name w:val="Legenda Znak"/>
    <w:basedOn w:val="Domylnaczcionkaakapitu"/>
    <w:uiPriority w:val="99"/>
    <w:rsid w:val="00CE0BB9"/>
    <w:rPr>
      <w:rFonts w:ascii="Arial" w:hAnsi="Arial" w:cs="Arial"/>
      <w:i/>
      <w:iCs/>
      <w:lang w:val="pl-PL" w:eastAsia="pl-PL"/>
    </w:rPr>
  </w:style>
  <w:style w:type="character" w:customStyle="1" w:styleId="StylLegendaNieKursywaZnak">
    <w:name w:val="Styl Legenda + Nie Kursywa Znak"/>
    <w:basedOn w:val="LegendaZnak"/>
    <w:uiPriority w:val="99"/>
    <w:rsid w:val="00CE0BB9"/>
  </w:style>
  <w:style w:type="paragraph" w:customStyle="1" w:styleId="Punktowaniel1">
    <w:name w:val="Punktowaniel1"/>
    <w:basedOn w:val="Normalny"/>
    <w:uiPriority w:val="99"/>
    <w:rsid w:val="00CE0BB9"/>
    <w:pPr>
      <w:numPr>
        <w:numId w:val="13"/>
      </w:numPr>
      <w:spacing w:after="0" w:line="288" w:lineRule="auto"/>
    </w:pPr>
    <w:rPr>
      <w:sz w:val="24"/>
      <w:szCs w:val="24"/>
    </w:rPr>
  </w:style>
  <w:style w:type="paragraph" w:styleId="Tekstprzypisukocowego">
    <w:name w:val="endnote text"/>
    <w:basedOn w:val="Normalny"/>
    <w:link w:val="TekstprzypisukocowegoZnak"/>
    <w:uiPriority w:val="99"/>
    <w:semiHidden/>
    <w:rsid w:val="00CE0BB9"/>
  </w:style>
  <w:style w:type="character" w:customStyle="1" w:styleId="TekstprzypisukocowegoZnak">
    <w:name w:val="Tekst przypisu końcowego Znak"/>
    <w:basedOn w:val="Domylnaczcionkaakapitu"/>
    <w:link w:val="Tekstprzypisukocowego"/>
    <w:uiPriority w:val="99"/>
    <w:semiHidden/>
    <w:locked/>
    <w:rsid w:val="00BB2170"/>
    <w:rPr>
      <w:rFonts w:ascii="Arial" w:hAnsi="Arial" w:cs="Arial"/>
      <w:sz w:val="20"/>
      <w:szCs w:val="20"/>
    </w:rPr>
  </w:style>
  <w:style w:type="character" w:styleId="Odwoanieprzypisukocowego">
    <w:name w:val="endnote reference"/>
    <w:basedOn w:val="Domylnaczcionkaakapitu"/>
    <w:uiPriority w:val="99"/>
    <w:semiHidden/>
    <w:rsid w:val="00CE0BB9"/>
    <w:rPr>
      <w:rFonts w:cs="Times New Roman"/>
      <w:vertAlign w:val="superscript"/>
    </w:rPr>
  </w:style>
  <w:style w:type="character" w:styleId="UyteHipercze">
    <w:name w:val="FollowedHyperlink"/>
    <w:basedOn w:val="Domylnaczcionkaakapitu"/>
    <w:uiPriority w:val="99"/>
    <w:rsid w:val="00CE0BB9"/>
    <w:rPr>
      <w:rFonts w:cs="Times New Roman"/>
      <w:color w:val="800080"/>
      <w:u w:val="single"/>
    </w:rPr>
  </w:style>
  <w:style w:type="paragraph" w:customStyle="1" w:styleId="font5">
    <w:name w:val="font5"/>
    <w:basedOn w:val="Normalny"/>
    <w:uiPriority w:val="99"/>
    <w:rsid w:val="00CE0BB9"/>
    <w:pPr>
      <w:spacing w:before="100" w:beforeAutospacing="1" w:after="100" w:afterAutospacing="1"/>
      <w:ind w:left="0"/>
      <w:jc w:val="left"/>
    </w:pPr>
  </w:style>
  <w:style w:type="paragraph" w:customStyle="1" w:styleId="xl24">
    <w:name w:val="xl24"/>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b/>
      <w:bCs/>
      <w:sz w:val="24"/>
      <w:szCs w:val="24"/>
    </w:rPr>
  </w:style>
  <w:style w:type="paragraph" w:customStyle="1" w:styleId="xl25">
    <w:name w:val="xl25"/>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b/>
      <w:bCs/>
      <w:sz w:val="24"/>
      <w:szCs w:val="24"/>
    </w:rPr>
  </w:style>
  <w:style w:type="paragraph" w:customStyle="1" w:styleId="xl26">
    <w:name w:val="xl26"/>
    <w:basedOn w:val="Normalny"/>
    <w:uiPriority w:val="99"/>
    <w:rsid w:val="00CE0B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textAlignment w:val="center"/>
    </w:pPr>
    <w:rPr>
      <w:b/>
      <w:bCs/>
      <w:sz w:val="24"/>
      <w:szCs w:val="24"/>
    </w:rPr>
  </w:style>
  <w:style w:type="paragraph" w:customStyle="1" w:styleId="xl27">
    <w:name w:val="xl27"/>
    <w:basedOn w:val="Normalny"/>
    <w:uiPriority w:val="99"/>
    <w:rsid w:val="00CE0B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b/>
      <w:bCs/>
      <w:color w:val="FF0000"/>
      <w:sz w:val="24"/>
      <w:szCs w:val="24"/>
    </w:rPr>
  </w:style>
  <w:style w:type="paragraph" w:customStyle="1" w:styleId="xl28">
    <w:name w:val="xl28"/>
    <w:basedOn w:val="Normalny"/>
    <w:uiPriority w:val="99"/>
    <w:rsid w:val="00CE0BB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left="0"/>
      <w:jc w:val="center"/>
      <w:textAlignment w:val="center"/>
    </w:pPr>
    <w:rPr>
      <w:b/>
      <w:bCs/>
      <w:color w:val="FF0000"/>
      <w:sz w:val="24"/>
      <w:szCs w:val="24"/>
    </w:rPr>
  </w:style>
  <w:style w:type="paragraph" w:customStyle="1" w:styleId="xl29">
    <w:name w:val="xl29"/>
    <w:basedOn w:val="Normalny"/>
    <w:uiPriority w:val="99"/>
    <w:rsid w:val="00CE0B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left="0"/>
      <w:jc w:val="center"/>
      <w:textAlignment w:val="center"/>
    </w:pPr>
    <w:rPr>
      <w:b/>
      <w:bCs/>
      <w:color w:val="FF0000"/>
      <w:sz w:val="24"/>
      <w:szCs w:val="24"/>
    </w:rPr>
  </w:style>
  <w:style w:type="paragraph" w:customStyle="1" w:styleId="xl30">
    <w:name w:val="xl30"/>
    <w:basedOn w:val="Normalny"/>
    <w:uiPriority w:val="99"/>
    <w:rsid w:val="00CE0B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b/>
      <w:bCs/>
      <w:color w:val="FF0000"/>
      <w:sz w:val="24"/>
      <w:szCs w:val="24"/>
    </w:rPr>
  </w:style>
  <w:style w:type="paragraph" w:customStyle="1" w:styleId="xl31">
    <w:name w:val="xl31"/>
    <w:basedOn w:val="Normalny"/>
    <w:uiPriority w:val="99"/>
    <w:rsid w:val="00CE0B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pPr>
    <w:rPr>
      <w:b/>
      <w:bCs/>
      <w:sz w:val="24"/>
      <w:szCs w:val="24"/>
    </w:rPr>
  </w:style>
  <w:style w:type="paragraph" w:customStyle="1" w:styleId="xl32">
    <w:name w:val="xl32"/>
    <w:basedOn w:val="Normalny"/>
    <w:uiPriority w:val="99"/>
    <w:rsid w:val="00CE0BB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jc w:val="center"/>
      <w:textAlignment w:val="center"/>
    </w:pPr>
    <w:rPr>
      <w:b/>
      <w:bCs/>
      <w:color w:val="FF0000"/>
      <w:sz w:val="24"/>
      <w:szCs w:val="24"/>
    </w:rPr>
  </w:style>
  <w:style w:type="paragraph" w:customStyle="1" w:styleId="xl33">
    <w:name w:val="xl33"/>
    <w:basedOn w:val="Normalny"/>
    <w:uiPriority w:val="99"/>
    <w:rsid w:val="00CE0B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left="0"/>
      <w:jc w:val="center"/>
      <w:textAlignment w:val="center"/>
    </w:pPr>
    <w:rPr>
      <w:b/>
      <w:bCs/>
      <w:color w:val="FF0000"/>
      <w:sz w:val="24"/>
      <w:szCs w:val="24"/>
    </w:rPr>
  </w:style>
  <w:style w:type="paragraph" w:customStyle="1" w:styleId="xl34">
    <w:name w:val="xl34"/>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b/>
      <w:bCs/>
      <w:color w:val="FF0000"/>
      <w:sz w:val="24"/>
      <w:szCs w:val="24"/>
    </w:rPr>
  </w:style>
  <w:style w:type="paragraph" w:customStyle="1" w:styleId="xl35">
    <w:name w:val="xl35"/>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sz w:val="24"/>
      <w:szCs w:val="24"/>
    </w:rPr>
  </w:style>
  <w:style w:type="paragraph" w:customStyle="1" w:styleId="xl36">
    <w:name w:val="xl36"/>
    <w:basedOn w:val="Normalny"/>
    <w:uiPriority w:val="99"/>
    <w:rsid w:val="00CE0B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b/>
      <w:bCs/>
      <w:color w:val="000000"/>
      <w:sz w:val="24"/>
      <w:szCs w:val="24"/>
    </w:rPr>
  </w:style>
  <w:style w:type="paragraph" w:customStyle="1" w:styleId="xl37">
    <w:name w:val="xl37"/>
    <w:basedOn w:val="Normalny"/>
    <w:uiPriority w:val="99"/>
    <w:rsid w:val="00CE0BB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left="0"/>
      <w:jc w:val="center"/>
      <w:textAlignment w:val="center"/>
    </w:pPr>
    <w:rPr>
      <w:b/>
      <w:bCs/>
      <w:color w:val="000000"/>
      <w:sz w:val="24"/>
      <w:szCs w:val="24"/>
    </w:rPr>
  </w:style>
  <w:style w:type="paragraph" w:customStyle="1" w:styleId="xl38">
    <w:name w:val="xl38"/>
    <w:basedOn w:val="Normalny"/>
    <w:uiPriority w:val="99"/>
    <w:rsid w:val="00CE0B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left="0"/>
      <w:jc w:val="center"/>
      <w:textAlignment w:val="center"/>
    </w:pPr>
    <w:rPr>
      <w:b/>
      <w:bCs/>
      <w:color w:val="000000"/>
      <w:sz w:val="24"/>
      <w:szCs w:val="24"/>
    </w:rPr>
  </w:style>
  <w:style w:type="paragraph" w:customStyle="1" w:styleId="xl39">
    <w:name w:val="xl39"/>
    <w:basedOn w:val="Normalny"/>
    <w:uiPriority w:val="99"/>
    <w:rsid w:val="00CE0B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b/>
      <w:bCs/>
      <w:color w:val="000000"/>
      <w:sz w:val="24"/>
      <w:szCs w:val="24"/>
    </w:rPr>
  </w:style>
  <w:style w:type="paragraph" w:customStyle="1" w:styleId="xl40">
    <w:name w:val="xl40"/>
    <w:basedOn w:val="Normalny"/>
    <w:uiPriority w:val="99"/>
    <w:rsid w:val="00CE0B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pPr>
    <w:rPr>
      <w:b/>
      <w:bCs/>
      <w:color w:val="000000"/>
      <w:sz w:val="24"/>
      <w:szCs w:val="24"/>
    </w:rPr>
  </w:style>
  <w:style w:type="paragraph" w:customStyle="1" w:styleId="xl41">
    <w:name w:val="xl41"/>
    <w:basedOn w:val="Normalny"/>
    <w:uiPriority w:val="99"/>
    <w:rsid w:val="00CE0BB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jc w:val="center"/>
      <w:textAlignment w:val="center"/>
    </w:pPr>
    <w:rPr>
      <w:b/>
      <w:bCs/>
      <w:color w:val="000000"/>
      <w:sz w:val="24"/>
      <w:szCs w:val="24"/>
    </w:rPr>
  </w:style>
  <w:style w:type="paragraph" w:customStyle="1" w:styleId="xl42">
    <w:name w:val="xl42"/>
    <w:basedOn w:val="Normalny"/>
    <w:uiPriority w:val="99"/>
    <w:rsid w:val="00CE0B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left="0"/>
      <w:jc w:val="center"/>
      <w:textAlignment w:val="center"/>
    </w:pPr>
    <w:rPr>
      <w:b/>
      <w:bCs/>
      <w:color w:val="000000"/>
      <w:sz w:val="24"/>
      <w:szCs w:val="24"/>
    </w:rPr>
  </w:style>
  <w:style w:type="paragraph" w:customStyle="1" w:styleId="xl43">
    <w:name w:val="xl43"/>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b/>
      <w:bCs/>
      <w:color w:val="000000"/>
      <w:sz w:val="24"/>
      <w:szCs w:val="24"/>
    </w:rPr>
  </w:style>
  <w:style w:type="paragraph" w:customStyle="1" w:styleId="xl44">
    <w:name w:val="xl44"/>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b/>
      <w:bCs/>
      <w:color w:val="000000"/>
      <w:sz w:val="24"/>
      <w:szCs w:val="24"/>
    </w:rPr>
  </w:style>
  <w:style w:type="paragraph" w:customStyle="1" w:styleId="xl45">
    <w:name w:val="xl45"/>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b/>
      <w:bCs/>
      <w:sz w:val="24"/>
      <w:szCs w:val="24"/>
    </w:rPr>
  </w:style>
  <w:style w:type="paragraph" w:customStyle="1" w:styleId="xl46">
    <w:name w:val="xl46"/>
    <w:basedOn w:val="Normalny"/>
    <w:uiPriority w:val="99"/>
    <w:rsid w:val="00CE0B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textAlignment w:val="center"/>
    </w:pPr>
    <w:rPr>
      <w:b/>
      <w:bCs/>
      <w:sz w:val="24"/>
      <w:szCs w:val="24"/>
    </w:rPr>
  </w:style>
  <w:style w:type="paragraph" w:customStyle="1" w:styleId="xl47">
    <w:name w:val="xl47"/>
    <w:basedOn w:val="Normalny"/>
    <w:uiPriority w:val="99"/>
    <w:rsid w:val="00CE0B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pPr>
    <w:rPr>
      <w:sz w:val="24"/>
      <w:szCs w:val="24"/>
    </w:rPr>
  </w:style>
  <w:style w:type="paragraph" w:customStyle="1" w:styleId="xl48">
    <w:name w:val="xl48"/>
    <w:basedOn w:val="Normalny"/>
    <w:uiPriority w:val="99"/>
    <w:rsid w:val="00CE0BB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left="0"/>
      <w:jc w:val="center"/>
    </w:pPr>
    <w:rPr>
      <w:b/>
      <w:bCs/>
      <w:sz w:val="24"/>
      <w:szCs w:val="24"/>
    </w:rPr>
  </w:style>
  <w:style w:type="paragraph" w:customStyle="1" w:styleId="xl49">
    <w:name w:val="xl49"/>
    <w:basedOn w:val="Normalny"/>
    <w:uiPriority w:val="99"/>
    <w:rsid w:val="00CE0B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left="0"/>
      <w:jc w:val="center"/>
    </w:pPr>
    <w:rPr>
      <w:b/>
      <w:bCs/>
      <w:sz w:val="24"/>
      <w:szCs w:val="24"/>
    </w:rPr>
  </w:style>
  <w:style w:type="paragraph" w:customStyle="1" w:styleId="xl50">
    <w:name w:val="xl50"/>
    <w:basedOn w:val="Normalny"/>
    <w:uiPriority w:val="99"/>
    <w:rsid w:val="00CE0B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pPr>
    <w:rPr>
      <w:b/>
      <w:bCs/>
      <w:sz w:val="24"/>
      <w:szCs w:val="24"/>
    </w:rPr>
  </w:style>
  <w:style w:type="paragraph" w:customStyle="1" w:styleId="xl51">
    <w:name w:val="xl51"/>
    <w:basedOn w:val="Normalny"/>
    <w:uiPriority w:val="99"/>
    <w:rsid w:val="00CE0BB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jc w:val="center"/>
    </w:pPr>
    <w:rPr>
      <w:b/>
      <w:bCs/>
      <w:sz w:val="24"/>
      <w:szCs w:val="24"/>
    </w:rPr>
  </w:style>
  <w:style w:type="paragraph" w:customStyle="1" w:styleId="xl52">
    <w:name w:val="xl52"/>
    <w:basedOn w:val="Normalny"/>
    <w:uiPriority w:val="99"/>
    <w:rsid w:val="00CE0B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left="0"/>
      <w:jc w:val="center"/>
    </w:pPr>
    <w:rPr>
      <w:b/>
      <w:bCs/>
      <w:sz w:val="24"/>
      <w:szCs w:val="24"/>
    </w:rPr>
  </w:style>
  <w:style w:type="paragraph" w:customStyle="1" w:styleId="xl53">
    <w:name w:val="xl53"/>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pPr>
    <w:rPr>
      <w:b/>
      <w:bCs/>
      <w:sz w:val="24"/>
      <w:szCs w:val="24"/>
    </w:rPr>
  </w:style>
  <w:style w:type="paragraph" w:customStyle="1" w:styleId="xl54">
    <w:name w:val="xl54"/>
    <w:basedOn w:val="Normalny"/>
    <w:uiPriority w:val="99"/>
    <w:rsid w:val="00CE0B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textAlignment w:val="center"/>
    </w:pPr>
    <w:rPr>
      <w:sz w:val="24"/>
      <w:szCs w:val="24"/>
    </w:rPr>
  </w:style>
  <w:style w:type="paragraph" w:customStyle="1" w:styleId="xl55">
    <w:name w:val="xl55"/>
    <w:basedOn w:val="Normalny"/>
    <w:uiPriority w:val="99"/>
    <w:rsid w:val="00CE0B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pPr>
    <w:rPr>
      <w:b/>
      <w:bCs/>
      <w:sz w:val="24"/>
      <w:szCs w:val="24"/>
    </w:rPr>
  </w:style>
  <w:style w:type="paragraph" w:customStyle="1" w:styleId="xl56">
    <w:name w:val="xl56"/>
    <w:basedOn w:val="Normalny"/>
    <w:uiPriority w:val="99"/>
    <w:rsid w:val="00CE0BB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left="0"/>
      <w:jc w:val="center"/>
    </w:pPr>
    <w:rPr>
      <w:sz w:val="24"/>
      <w:szCs w:val="24"/>
    </w:rPr>
  </w:style>
  <w:style w:type="paragraph" w:customStyle="1" w:styleId="xl57">
    <w:name w:val="xl57"/>
    <w:basedOn w:val="Normalny"/>
    <w:uiPriority w:val="99"/>
    <w:rsid w:val="00CE0B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left="0"/>
      <w:jc w:val="center"/>
    </w:pPr>
    <w:rPr>
      <w:sz w:val="24"/>
      <w:szCs w:val="24"/>
    </w:rPr>
  </w:style>
  <w:style w:type="paragraph" w:customStyle="1" w:styleId="xl58">
    <w:name w:val="xl58"/>
    <w:basedOn w:val="Normalny"/>
    <w:uiPriority w:val="99"/>
    <w:rsid w:val="00CE0B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pPr>
    <w:rPr>
      <w:sz w:val="24"/>
      <w:szCs w:val="24"/>
    </w:rPr>
  </w:style>
  <w:style w:type="paragraph" w:customStyle="1" w:styleId="xl59">
    <w:name w:val="xl59"/>
    <w:basedOn w:val="Normalny"/>
    <w:uiPriority w:val="99"/>
    <w:rsid w:val="00CE0BB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jc w:val="center"/>
    </w:pPr>
    <w:rPr>
      <w:sz w:val="24"/>
      <w:szCs w:val="24"/>
    </w:rPr>
  </w:style>
  <w:style w:type="paragraph" w:customStyle="1" w:styleId="xl60">
    <w:name w:val="xl60"/>
    <w:basedOn w:val="Normalny"/>
    <w:uiPriority w:val="99"/>
    <w:rsid w:val="00CE0B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left="0"/>
      <w:jc w:val="center"/>
    </w:pPr>
    <w:rPr>
      <w:sz w:val="24"/>
      <w:szCs w:val="24"/>
    </w:rPr>
  </w:style>
  <w:style w:type="paragraph" w:customStyle="1" w:styleId="xl61">
    <w:name w:val="xl61"/>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pPr>
    <w:rPr>
      <w:sz w:val="24"/>
      <w:szCs w:val="24"/>
    </w:rPr>
  </w:style>
  <w:style w:type="paragraph" w:customStyle="1" w:styleId="xl62">
    <w:name w:val="xl62"/>
    <w:basedOn w:val="Normalny"/>
    <w:uiPriority w:val="99"/>
    <w:rsid w:val="00CE0B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pPr>
    <w:rPr>
      <w:sz w:val="24"/>
      <w:szCs w:val="24"/>
    </w:rPr>
  </w:style>
  <w:style w:type="paragraph" w:customStyle="1" w:styleId="xl63">
    <w:name w:val="xl63"/>
    <w:basedOn w:val="Normalny"/>
    <w:uiPriority w:val="99"/>
    <w:rsid w:val="00CE0B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textAlignment w:val="center"/>
    </w:pPr>
    <w:rPr>
      <w:sz w:val="24"/>
      <w:szCs w:val="24"/>
    </w:rPr>
  </w:style>
  <w:style w:type="paragraph" w:customStyle="1" w:styleId="xl64">
    <w:name w:val="xl64"/>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b/>
      <w:bCs/>
      <w:color w:val="000000"/>
      <w:sz w:val="24"/>
      <w:szCs w:val="24"/>
    </w:rPr>
  </w:style>
  <w:style w:type="paragraph" w:customStyle="1" w:styleId="xl65">
    <w:name w:val="xl65"/>
    <w:basedOn w:val="Normalny"/>
    <w:uiPriority w:val="99"/>
    <w:rsid w:val="00CE0BB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left="0"/>
      <w:jc w:val="left"/>
    </w:pPr>
    <w:rPr>
      <w:sz w:val="24"/>
      <w:szCs w:val="24"/>
    </w:rPr>
  </w:style>
  <w:style w:type="paragraph" w:customStyle="1" w:styleId="xl66">
    <w:name w:val="xl66"/>
    <w:basedOn w:val="Normalny"/>
    <w:uiPriority w:val="99"/>
    <w:rsid w:val="00CE0B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left="0"/>
      <w:jc w:val="left"/>
    </w:pPr>
    <w:rPr>
      <w:sz w:val="24"/>
      <w:szCs w:val="24"/>
    </w:rPr>
  </w:style>
  <w:style w:type="paragraph" w:customStyle="1" w:styleId="xl67">
    <w:name w:val="xl67"/>
    <w:basedOn w:val="Normalny"/>
    <w:uiPriority w:val="99"/>
    <w:rsid w:val="00CE0B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left"/>
    </w:pPr>
    <w:rPr>
      <w:sz w:val="24"/>
      <w:szCs w:val="24"/>
    </w:rPr>
  </w:style>
  <w:style w:type="paragraph" w:customStyle="1" w:styleId="xl68">
    <w:name w:val="xl68"/>
    <w:basedOn w:val="Normalny"/>
    <w:uiPriority w:val="99"/>
    <w:rsid w:val="00CE0B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left"/>
    </w:pPr>
    <w:rPr>
      <w:sz w:val="24"/>
      <w:szCs w:val="24"/>
    </w:rPr>
  </w:style>
  <w:style w:type="paragraph" w:customStyle="1" w:styleId="xl69">
    <w:name w:val="xl69"/>
    <w:basedOn w:val="Normalny"/>
    <w:uiPriority w:val="99"/>
    <w:rsid w:val="00CE0BB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jc w:val="left"/>
    </w:pPr>
    <w:rPr>
      <w:sz w:val="24"/>
      <w:szCs w:val="24"/>
    </w:rPr>
  </w:style>
  <w:style w:type="paragraph" w:customStyle="1" w:styleId="xl70">
    <w:name w:val="xl70"/>
    <w:basedOn w:val="Normalny"/>
    <w:uiPriority w:val="99"/>
    <w:rsid w:val="00CE0B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left="0"/>
      <w:jc w:val="left"/>
    </w:pPr>
    <w:rPr>
      <w:sz w:val="24"/>
      <w:szCs w:val="24"/>
    </w:rPr>
  </w:style>
  <w:style w:type="paragraph" w:customStyle="1" w:styleId="xl71">
    <w:name w:val="xl71"/>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left"/>
    </w:pPr>
    <w:rPr>
      <w:sz w:val="24"/>
      <w:szCs w:val="24"/>
    </w:rPr>
  </w:style>
  <w:style w:type="paragraph" w:customStyle="1" w:styleId="xl72">
    <w:name w:val="xl72"/>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b/>
      <w:bCs/>
      <w:color w:val="000000"/>
      <w:sz w:val="24"/>
      <w:szCs w:val="24"/>
    </w:rPr>
  </w:style>
  <w:style w:type="paragraph" w:customStyle="1" w:styleId="xl73">
    <w:name w:val="xl73"/>
    <w:basedOn w:val="Normalny"/>
    <w:uiPriority w:val="99"/>
    <w:rsid w:val="00CE0B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left"/>
    </w:pPr>
    <w:rPr>
      <w:sz w:val="24"/>
      <w:szCs w:val="24"/>
    </w:rPr>
  </w:style>
  <w:style w:type="paragraph" w:customStyle="1" w:styleId="xl74">
    <w:name w:val="xl74"/>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b/>
      <w:bCs/>
      <w:sz w:val="24"/>
      <w:szCs w:val="24"/>
    </w:rPr>
  </w:style>
  <w:style w:type="paragraph" w:customStyle="1" w:styleId="xl75">
    <w:name w:val="xl75"/>
    <w:basedOn w:val="Normalny"/>
    <w:uiPriority w:val="99"/>
    <w:rsid w:val="00CE0B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b/>
      <w:bCs/>
      <w:sz w:val="24"/>
      <w:szCs w:val="24"/>
    </w:rPr>
  </w:style>
  <w:style w:type="paragraph" w:customStyle="1" w:styleId="xl76">
    <w:name w:val="xl76"/>
    <w:basedOn w:val="Normalny"/>
    <w:uiPriority w:val="99"/>
    <w:rsid w:val="00CE0BB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left="0"/>
      <w:jc w:val="center"/>
      <w:textAlignment w:val="center"/>
    </w:pPr>
    <w:rPr>
      <w:b/>
      <w:bCs/>
      <w:sz w:val="24"/>
      <w:szCs w:val="24"/>
    </w:rPr>
  </w:style>
  <w:style w:type="paragraph" w:customStyle="1" w:styleId="xl77">
    <w:name w:val="xl77"/>
    <w:basedOn w:val="Normalny"/>
    <w:uiPriority w:val="99"/>
    <w:rsid w:val="00CE0B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left="0"/>
      <w:jc w:val="center"/>
      <w:textAlignment w:val="center"/>
    </w:pPr>
    <w:rPr>
      <w:b/>
      <w:bCs/>
      <w:sz w:val="24"/>
      <w:szCs w:val="24"/>
    </w:rPr>
  </w:style>
  <w:style w:type="paragraph" w:customStyle="1" w:styleId="xl78">
    <w:name w:val="xl78"/>
    <w:basedOn w:val="Normalny"/>
    <w:uiPriority w:val="99"/>
    <w:rsid w:val="00CE0B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b/>
      <w:bCs/>
      <w:sz w:val="24"/>
      <w:szCs w:val="24"/>
    </w:rPr>
  </w:style>
  <w:style w:type="paragraph" w:customStyle="1" w:styleId="xl79">
    <w:name w:val="xl79"/>
    <w:basedOn w:val="Normalny"/>
    <w:uiPriority w:val="99"/>
    <w:rsid w:val="00CE0B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textAlignment w:val="center"/>
    </w:pPr>
    <w:rPr>
      <w:b/>
      <w:bCs/>
      <w:sz w:val="24"/>
      <w:szCs w:val="24"/>
    </w:rPr>
  </w:style>
  <w:style w:type="paragraph" w:customStyle="1" w:styleId="xl80">
    <w:name w:val="xl80"/>
    <w:basedOn w:val="Normalny"/>
    <w:uiPriority w:val="99"/>
    <w:rsid w:val="00CE0BB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jc w:val="center"/>
      <w:textAlignment w:val="center"/>
    </w:pPr>
    <w:rPr>
      <w:b/>
      <w:bCs/>
      <w:sz w:val="24"/>
      <w:szCs w:val="24"/>
    </w:rPr>
  </w:style>
  <w:style w:type="paragraph" w:customStyle="1" w:styleId="xl81">
    <w:name w:val="xl81"/>
    <w:basedOn w:val="Normalny"/>
    <w:uiPriority w:val="99"/>
    <w:rsid w:val="00CE0BB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ind w:left="0"/>
      <w:jc w:val="center"/>
      <w:textAlignment w:val="center"/>
    </w:pPr>
    <w:rPr>
      <w:b/>
      <w:bCs/>
      <w:sz w:val="24"/>
      <w:szCs w:val="24"/>
    </w:rPr>
  </w:style>
  <w:style w:type="paragraph" w:customStyle="1" w:styleId="xl82">
    <w:name w:val="xl82"/>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b/>
      <w:bCs/>
      <w:sz w:val="24"/>
      <w:szCs w:val="24"/>
    </w:rPr>
  </w:style>
  <w:style w:type="paragraph" w:customStyle="1" w:styleId="xl83">
    <w:name w:val="xl83"/>
    <w:basedOn w:val="Normalny"/>
    <w:uiPriority w:val="99"/>
    <w:rsid w:val="00CE0BB9"/>
    <w:pPr>
      <w:spacing w:before="100" w:beforeAutospacing="1" w:after="100" w:afterAutospacing="1"/>
      <w:ind w:left="0"/>
      <w:jc w:val="center"/>
    </w:pPr>
    <w:rPr>
      <w:b/>
      <w:bCs/>
      <w:sz w:val="22"/>
      <w:szCs w:val="22"/>
    </w:rPr>
  </w:style>
  <w:style w:type="paragraph" w:customStyle="1" w:styleId="xl84">
    <w:name w:val="xl84"/>
    <w:basedOn w:val="Normalny"/>
    <w:uiPriority w:val="99"/>
    <w:rsid w:val="00CE0BB9"/>
    <w:pPr>
      <w:pBdr>
        <w:left w:val="single" w:sz="8" w:space="0" w:color="auto"/>
        <w:right w:val="single" w:sz="8" w:space="0" w:color="auto"/>
      </w:pBdr>
      <w:spacing w:before="100" w:beforeAutospacing="1" w:after="100" w:afterAutospacing="1"/>
      <w:ind w:left="0"/>
      <w:jc w:val="center"/>
    </w:pPr>
    <w:rPr>
      <w:color w:val="000000"/>
      <w:sz w:val="24"/>
      <w:szCs w:val="24"/>
    </w:rPr>
  </w:style>
  <w:style w:type="paragraph" w:customStyle="1" w:styleId="xl85">
    <w:name w:val="xl85"/>
    <w:basedOn w:val="Normalny"/>
    <w:uiPriority w:val="99"/>
    <w:rsid w:val="00CE0BB9"/>
    <w:pPr>
      <w:pBdr>
        <w:left w:val="single" w:sz="8" w:space="0" w:color="auto"/>
        <w:right w:val="single" w:sz="8" w:space="0" w:color="auto"/>
      </w:pBdr>
      <w:spacing w:before="100" w:beforeAutospacing="1" w:after="100" w:afterAutospacing="1"/>
      <w:ind w:left="0"/>
      <w:jc w:val="center"/>
    </w:pPr>
    <w:rPr>
      <w:color w:val="000000"/>
      <w:sz w:val="24"/>
      <w:szCs w:val="24"/>
    </w:rPr>
  </w:style>
  <w:style w:type="paragraph" w:customStyle="1" w:styleId="xl86">
    <w:name w:val="xl86"/>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sz w:val="24"/>
      <w:szCs w:val="24"/>
    </w:rPr>
  </w:style>
  <w:style w:type="paragraph" w:customStyle="1" w:styleId="xl87">
    <w:name w:val="xl87"/>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b/>
      <w:bCs/>
      <w:sz w:val="24"/>
      <w:szCs w:val="24"/>
    </w:rPr>
  </w:style>
  <w:style w:type="paragraph" w:customStyle="1" w:styleId="xl88">
    <w:name w:val="xl88"/>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sz w:val="24"/>
      <w:szCs w:val="24"/>
    </w:rPr>
  </w:style>
  <w:style w:type="paragraph" w:customStyle="1" w:styleId="xl89">
    <w:name w:val="xl89"/>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sz w:val="24"/>
      <w:szCs w:val="24"/>
    </w:rPr>
  </w:style>
  <w:style w:type="paragraph" w:customStyle="1" w:styleId="xl90">
    <w:name w:val="xl90"/>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sz w:val="24"/>
      <w:szCs w:val="24"/>
    </w:rPr>
  </w:style>
  <w:style w:type="paragraph" w:customStyle="1" w:styleId="xl91">
    <w:name w:val="xl91"/>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color w:val="000000"/>
      <w:sz w:val="24"/>
      <w:szCs w:val="24"/>
    </w:rPr>
  </w:style>
  <w:style w:type="paragraph" w:customStyle="1" w:styleId="xl92">
    <w:name w:val="xl92"/>
    <w:basedOn w:val="Normalny"/>
    <w:uiPriority w:val="99"/>
    <w:rsid w:val="00CE0BB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b/>
      <w:bCs/>
      <w:sz w:val="24"/>
      <w:szCs w:val="24"/>
    </w:rPr>
  </w:style>
  <w:style w:type="paragraph" w:customStyle="1" w:styleId="xl93">
    <w:name w:val="xl93"/>
    <w:basedOn w:val="Normalny"/>
    <w:uiPriority w:val="99"/>
    <w:rsid w:val="00CE0BB9"/>
    <w:pPr>
      <w:spacing w:before="100" w:beforeAutospacing="1" w:after="100" w:afterAutospacing="1"/>
      <w:ind w:left="0"/>
      <w:jc w:val="center"/>
    </w:pPr>
    <w:rPr>
      <w:b/>
      <w:bCs/>
      <w:sz w:val="22"/>
      <w:szCs w:val="22"/>
    </w:rPr>
  </w:style>
  <w:style w:type="paragraph" w:customStyle="1" w:styleId="xl94">
    <w:name w:val="xl94"/>
    <w:basedOn w:val="Normalny"/>
    <w:uiPriority w:val="99"/>
    <w:rsid w:val="00CE0BB9"/>
    <w:pPr>
      <w:pBdr>
        <w:left w:val="single" w:sz="8" w:space="0" w:color="auto"/>
        <w:right w:val="single" w:sz="8" w:space="0" w:color="auto"/>
      </w:pBdr>
      <w:spacing w:before="100" w:beforeAutospacing="1" w:after="100" w:afterAutospacing="1"/>
      <w:ind w:left="0"/>
      <w:jc w:val="center"/>
    </w:pPr>
    <w:rPr>
      <w:color w:val="000000"/>
      <w:sz w:val="24"/>
      <w:szCs w:val="24"/>
    </w:rPr>
  </w:style>
  <w:style w:type="paragraph" w:customStyle="1" w:styleId="xl95">
    <w:name w:val="xl95"/>
    <w:basedOn w:val="Normalny"/>
    <w:uiPriority w:val="99"/>
    <w:rsid w:val="00CE0BB9"/>
    <w:pPr>
      <w:pBdr>
        <w:left w:val="single" w:sz="8" w:space="0" w:color="auto"/>
        <w:right w:val="single" w:sz="8" w:space="0" w:color="auto"/>
      </w:pBdr>
      <w:spacing w:before="100" w:beforeAutospacing="1" w:after="100" w:afterAutospacing="1"/>
      <w:ind w:left="0"/>
      <w:jc w:val="center"/>
    </w:pPr>
    <w:rPr>
      <w:color w:val="000000"/>
      <w:sz w:val="24"/>
      <w:szCs w:val="24"/>
    </w:rPr>
  </w:style>
  <w:style w:type="paragraph" w:customStyle="1" w:styleId="xl96">
    <w:name w:val="xl96"/>
    <w:basedOn w:val="Normalny"/>
    <w:uiPriority w:val="99"/>
    <w:rsid w:val="00CE0BB9"/>
    <w:pPr>
      <w:pBdr>
        <w:top w:val="single" w:sz="8" w:space="0" w:color="auto"/>
        <w:left w:val="single" w:sz="8" w:space="0" w:color="auto"/>
        <w:bottom w:val="single" w:sz="8" w:space="0" w:color="auto"/>
      </w:pBdr>
      <w:spacing w:before="100" w:beforeAutospacing="1" w:after="100" w:afterAutospacing="1"/>
      <w:ind w:left="0"/>
      <w:jc w:val="center"/>
    </w:pPr>
    <w:rPr>
      <w:b/>
      <w:bCs/>
      <w:sz w:val="28"/>
      <w:szCs w:val="28"/>
    </w:rPr>
  </w:style>
  <w:style w:type="paragraph" w:customStyle="1" w:styleId="xl97">
    <w:name w:val="xl97"/>
    <w:basedOn w:val="Normalny"/>
    <w:uiPriority w:val="99"/>
    <w:rsid w:val="00CE0BB9"/>
    <w:pPr>
      <w:pBdr>
        <w:top w:val="single" w:sz="8" w:space="0" w:color="auto"/>
        <w:bottom w:val="single" w:sz="8" w:space="0" w:color="auto"/>
      </w:pBdr>
      <w:spacing w:before="100" w:beforeAutospacing="1" w:after="100" w:afterAutospacing="1"/>
      <w:ind w:left="0"/>
      <w:jc w:val="left"/>
    </w:pPr>
    <w:rPr>
      <w:sz w:val="24"/>
      <w:szCs w:val="24"/>
    </w:rPr>
  </w:style>
  <w:style w:type="paragraph" w:customStyle="1" w:styleId="xl98">
    <w:name w:val="xl98"/>
    <w:basedOn w:val="Normalny"/>
    <w:uiPriority w:val="99"/>
    <w:rsid w:val="00CE0BB9"/>
    <w:pPr>
      <w:pBdr>
        <w:top w:val="single" w:sz="8" w:space="0" w:color="auto"/>
        <w:bottom w:val="single" w:sz="8" w:space="0" w:color="auto"/>
        <w:right w:val="single" w:sz="8" w:space="0" w:color="auto"/>
      </w:pBdr>
      <w:spacing w:before="100" w:beforeAutospacing="1" w:after="100" w:afterAutospacing="1"/>
      <w:ind w:left="0"/>
      <w:jc w:val="left"/>
    </w:pPr>
    <w:rPr>
      <w:sz w:val="24"/>
      <w:szCs w:val="24"/>
    </w:rPr>
  </w:style>
  <w:style w:type="paragraph" w:customStyle="1" w:styleId="xl99">
    <w:name w:val="xl99"/>
    <w:basedOn w:val="Normalny"/>
    <w:uiPriority w:val="99"/>
    <w:rsid w:val="00CE0BB9"/>
    <w:pPr>
      <w:pBdr>
        <w:top w:val="single" w:sz="8" w:space="0" w:color="auto"/>
        <w:left w:val="single" w:sz="8" w:space="0" w:color="auto"/>
        <w:bottom w:val="single" w:sz="8" w:space="0" w:color="auto"/>
      </w:pBdr>
      <w:spacing w:before="100" w:beforeAutospacing="1" w:after="100" w:afterAutospacing="1"/>
      <w:ind w:left="0"/>
      <w:jc w:val="center"/>
      <w:textAlignment w:val="center"/>
    </w:pPr>
    <w:rPr>
      <w:b/>
      <w:bCs/>
      <w:sz w:val="22"/>
      <w:szCs w:val="22"/>
    </w:rPr>
  </w:style>
  <w:style w:type="paragraph" w:customStyle="1" w:styleId="xl100">
    <w:name w:val="xl100"/>
    <w:basedOn w:val="Normalny"/>
    <w:uiPriority w:val="99"/>
    <w:rsid w:val="00CE0BB9"/>
    <w:pPr>
      <w:pBdr>
        <w:top w:val="single" w:sz="8" w:space="0" w:color="auto"/>
        <w:bottom w:val="single" w:sz="8" w:space="0" w:color="auto"/>
        <w:right w:val="single" w:sz="8" w:space="0" w:color="auto"/>
      </w:pBdr>
      <w:spacing w:before="100" w:beforeAutospacing="1" w:after="100" w:afterAutospacing="1"/>
      <w:ind w:left="0"/>
      <w:jc w:val="center"/>
      <w:textAlignment w:val="center"/>
    </w:pPr>
    <w:rPr>
      <w:b/>
      <w:bCs/>
      <w:sz w:val="22"/>
      <w:szCs w:val="22"/>
    </w:rPr>
  </w:style>
  <w:style w:type="paragraph" w:customStyle="1" w:styleId="xl101">
    <w:name w:val="xl101"/>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sz w:val="24"/>
      <w:szCs w:val="24"/>
    </w:rPr>
  </w:style>
  <w:style w:type="paragraph" w:customStyle="1" w:styleId="xl102">
    <w:name w:val="xl102"/>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b/>
      <w:bCs/>
      <w:sz w:val="24"/>
      <w:szCs w:val="24"/>
    </w:rPr>
  </w:style>
  <w:style w:type="paragraph" w:customStyle="1" w:styleId="xl103">
    <w:name w:val="xl103"/>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sz w:val="24"/>
      <w:szCs w:val="24"/>
    </w:rPr>
  </w:style>
  <w:style w:type="paragraph" w:customStyle="1" w:styleId="xl104">
    <w:name w:val="xl104"/>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sz w:val="24"/>
      <w:szCs w:val="24"/>
    </w:rPr>
  </w:style>
  <w:style w:type="paragraph" w:customStyle="1" w:styleId="xl105">
    <w:name w:val="xl105"/>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sz w:val="24"/>
      <w:szCs w:val="24"/>
    </w:rPr>
  </w:style>
  <w:style w:type="paragraph" w:customStyle="1" w:styleId="xl106">
    <w:name w:val="xl106"/>
    <w:basedOn w:val="Normalny"/>
    <w:uiPriority w:val="99"/>
    <w:rsid w:val="00CE0BB9"/>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color w:val="000000"/>
      <w:sz w:val="24"/>
      <w:szCs w:val="24"/>
    </w:rPr>
  </w:style>
  <w:style w:type="character" w:customStyle="1" w:styleId="ZnakZnak">
    <w:name w:val="Znak Znak"/>
    <w:basedOn w:val="Domylnaczcionkaakapitu"/>
    <w:uiPriority w:val="99"/>
    <w:rsid w:val="00CE0BB9"/>
    <w:rPr>
      <w:rFonts w:ascii="Arial" w:hAnsi="Arial" w:cs="Arial"/>
      <w:i/>
      <w:iCs/>
      <w:lang w:val="pl-PL" w:eastAsia="pl-PL"/>
    </w:rPr>
  </w:style>
  <w:style w:type="paragraph" w:styleId="Spistreci5">
    <w:name w:val="toc 5"/>
    <w:basedOn w:val="Normalny"/>
    <w:next w:val="Normalny"/>
    <w:autoRedefine/>
    <w:uiPriority w:val="99"/>
    <w:semiHidden/>
    <w:rsid w:val="00CE0BB9"/>
    <w:pPr>
      <w:spacing w:after="0"/>
      <w:ind w:left="960"/>
      <w:jc w:val="left"/>
    </w:pPr>
    <w:rPr>
      <w:sz w:val="24"/>
      <w:szCs w:val="24"/>
    </w:rPr>
  </w:style>
  <w:style w:type="paragraph" w:styleId="Spistreci6">
    <w:name w:val="toc 6"/>
    <w:basedOn w:val="Normalny"/>
    <w:next w:val="Normalny"/>
    <w:autoRedefine/>
    <w:uiPriority w:val="99"/>
    <w:semiHidden/>
    <w:rsid w:val="00CE0BB9"/>
    <w:pPr>
      <w:spacing w:after="0"/>
      <w:ind w:left="1200"/>
      <w:jc w:val="left"/>
    </w:pPr>
    <w:rPr>
      <w:sz w:val="24"/>
      <w:szCs w:val="24"/>
    </w:rPr>
  </w:style>
  <w:style w:type="paragraph" w:styleId="Spistreci7">
    <w:name w:val="toc 7"/>
    <w:basedOn w:val="Normalny"/>
    <w:next w:val="Normalny"/>
    <w:autoRedefine/>
    <w:uiPriority w:val="99"/>
    <w:semiHidden/>
    <w:rsid w:val="00CE0BB9"/>
    <w:pPr>
      <w:spacing w:after="0"/>
      <w:ind w:left="1440"/>
      <w:jc w:val="left"/>
    </w:pPr>
    <w:rPr>
      <w:sz w:val="24"/>
      <w:szCs w:val="24"/>
    </w:rPr>
  </w:style>
  <w:style w:type="paragraph" w:styleId="Spistreci8">
    <w:name w:val="toc 8"/>
    <w:basedOn w:val="Normalny"/>
    <w:next w:val="Normalny"/>
    <w:autoRedefine/>
    <w:uiPriority w:val="99"/>
    <w:semiHidden/>
    <w:rsid w:val="00CE0BB9"/>
    <w:pPr>
      <w:spacing w:after="0"/>
      <w:ind w:left="1680"/>
      <w:jc w:val="left"/>
    </w:pPr>
    <w:rPr>
      <w:sz w:val="24"/>
      <w:szCs w:val="24"/>
    </w:rPr>
  </w:style>
  <w:style w:type="paragraph" w:styleId="Spistreci9">
    <w:name w:val="toc 9"/>
    <w:basedOn w:val="Normalny"/>
    <w:next w:val="Normalny"/>
    <w:autoRedefine/>
    <w:uiPriority w:val="99"/>
    <w:semiHidden/>
    <w:rsid w:val="00CE0BB9"/>
    <w:pPr>
      <w:spacing w:after="0"/>
      <w:ind w:left="1920"/>
      <w:jc w:val="left"/>
    </w:pPr>
    <w:rPr>
      <w:sz w:val="24"/>
      <w:szCs w:val="24"/>
    </w:rPr>
  </w:style>
  <w:style w:type="paragraph" w:styleId="Tekstpodstawowywcity">
    <w:name w:val="Body Text Indent"/>
    <w:basedOn w:val="Normalny"/>
    <w:link w:val="TekstpodstawowywcityZnak"/>
    <w:uiPriority w:val="99"/>
    <w:rsid w:val="00CE0BB9"/>
    <w:pPr>
      <w:autoSpaceDE w:val="0"/>
      <w:autoSpaceDN w:val="0"/>
      <w:ind w:left="0" w:firstLine="703"/>
    </w:pPr>
    <w:rPr>
      <w:lang w:eastAsia="en-US"/>
    </w:rPr>
  </w:style>
  <w:style w:type="character" w:customStyle="1" w:styleId="TekstpodstawowywcityZnak">
    <w:name w:val="Tekst podstawowy wcięty Znak"/>
    <w:basedOn w:val="Domylnaczcionkaakapitu"/>
    <w:link w:val="Tekstpodstawowywcity"/>
    <w:uiPriority w:val="99"/>
    <w:semiHidden/>
    <w:locked/>
    <w:rsid w:val="00BB2170"/>
    <w:rPr>
      <w:rFonts w:ascii="Arial" w:hAnsi="Arial" w:cs="Arial"/>
      <w:sz w:val="20"/>
      <w:szCs w:val="20"/>
    </w:rPr>
  </w:style>
  <w:style w:type="paragraph" w:styleId="Tekstpodstawowywcity2">
    <w:name w:val="Body Text Indent 2"/>
    <w:basedOn w:val="Normalny"/>
    <w:link w:val="Tekstpodstawowywcity2Znak"/>
    <w:uiPriority w:val="99"/>
    <w:rsid w:val="00CE0BB9"/>
    <w:pPr>
      <w:autoSpaceDE w:val="0"/>
      <w:autoSpaceDN w:val="0"/>
      <w:ind w:left="709"/>
    </w:pPr>
    <w:rPr>
      <w:lang w:eastAsia="en-US"/>
    </w:rPr>
  </w:style>
  <w:style w:type="character" w:customStyle="1" w:styleId="Tekstpodstawowywcity2Znak">
    <w:name w:val="Tekst podstawowy wcięty 2 Znak"/>
    <w:basedOn w:val="Domylnaczcionkaakapitu"/>
    <w:link w:val="Tekstpodstawowywcity2"/>
    <w:uiPriority w:val="99"/>
    <w:semiHidden/>
    <w:locked/>
    <w:rsid w:val="00BB2170"/>
    <w:rPr>
      <w:rFonts w:ascii="Arial" w:hAnsi="Arial" w:cs="Arial"/>
      <w:sz w:val="20"/>
      <w:szCs w:val="20"/>
    </w:rPr>
  </w:style>
  <w:style w:type="paragraph" w:styleId="Tekstpodstawowywcity3">
    <w:name w:val="Body Text Indent 3"/>
    <w:basedOn w:val="Normalny"/>
    <w:link w:val="Tekstpodstawowywcity3Znak"/>
    <w:uiPriority w:val="99"/>
    <w:rsid w:val="00CE0BB9"/>
    <w:pPr>
      <w:autoSpaceDE w:val="0"/>
      <w:autoSpaceDN w:val="0"/>
      <w:ind w:left="709"/>
    </w:pPr>
    <w:rPr>
      <w:b/>
      <w:bCs/>
      <w:lang w:eastAsia="en-US"/>
    </w:rPr>
  </w:style>
  <w:style w:type="character" w:customStyle="1" w:styleId="Tekstpodstawowywcity3Znak">
    <w:name w:val="Tekst podstawowy wcięty 3 Znak"/>
    <w:basedOn w:val="Domylnaczcionkaakapitu"/>
    <w:link w:val="Tekstpodstawowywcity3"/>
    <w:uiPriority w:val="99"/>
    <w:semiHidden/>
    <w:locked/>
    <w:rsid w:val="00BB2170"/>
    <w:rPr>
      <w:rFonts w:ascii="Arial" w:hAnsi="Arial" w:cs="Arial"/>
      <w:sz w:val="16"/>
      <w:szCs w:val="16"/>
    </w:rPr>
  </w:style>
  <w:style w:type="paragraph" w:styleId="Wcicienormalne">
    <w:name w:val="Normal Indent"/>
    <w:basedOn w:val="Normalny"/>
    <w:uiPriority w:val="99"/>
    <w:rsid w:val="00CE0BB9"/>
    <w:pPr>
      <w:autoSpaceDE w:val="0"/>
      <w:autoSpaceDN w:val="0"/>
      <w:ind w:left="708"/>
    </w:pPr>
    <w:rPr>
      <w:lang w:eastAsia="en-US"/>
    </w:rPr>
  </w:style>
  <w:style w:type="character" w:styleId="Odwoanieprzypisudolnego">
    <w:name w:val="footnote reference"/>
    <w:basedOn w:val="Domylnaczcionkaakapitu"/>
    <w:uiPriority w:val="99"/>
    <w:semiHidden/>
    <w:rsid w:val="00CE0BB9"/>
    <w:rPr>
      <w:rFonts w:cs="Times New Roman"/>
      <w:vertAlign w:val="superscript"/>
    </w:rPr>
  </w:style>
  <w:style w:type="paragraph" w:styleId="Listapunktowana">
    <w:name w:val="List Bullet"/>
    <w:basedOn w:val="Normalny"/>
    <w:autoRedefine/>
    <w:uiPriority w:val="99"/>
    <w:rsid w:val="00F62B7B"/>
    <w:pPr>
      <w:tabs>
        <w:tab w:val="left" w:pos="708"/>
      </w:tabs>
      <w:spacing w:after="60"/>
    </w:pPr>
    <w:rPr>
      <w:lang w:eastAsia="en-US"/>
    </w:rPr>
  </w:style>
  <w:style w:type="paragraph" w:styleId="Tekstpodstawowy2">
    <w:name w:val="Body Text 2"/>
    <w:basedOn w:val="Normalny"/>
    <w:link w:val="Tekstpodstawowy2Znak"/>
    <w:uiPriority w:val="99"/>
    <w:rsid w:val="00CE0BB9"/>
    <w:pPr>
      <w:ind w:left="0"/>
    </w:pPr>
    <w:rPr>
      <w:sz w:val="24"/>
      <w:szCs w:val="24"/>
      <w:lang w:eastAsia="en-US"/>
    </w:rPr>
  </w:style>
  <w:style w:type="character" w:customStyle="1" w:styleId="Tekstpodstawowy2Znak">
    <w:name w:val="Tekst podstawowy 2 Znak"/>
    <w:basedOn w:val="Domylnaczcionkaakapitu"/>
    <w:link w:val="Tekstpodstawowy2"/>
    <w:uiPriority w:val="99"/>
    <w:semiHidden/>
    <w:locked/>
    <w:rsid w:val="00BB2170"/>
    <w:rPr>
      <w:rFonts w:ascii="Arial" w:hAnsi="Arial" w:cs="Arial"/>
      <w:sz w:val="20"/>
      <w:szCs w:val="20"/>
    </w:rPr>
  </w:style>
  <w:style w:type="paragraph" w:customStyle="1" w:styleId="Ilo">
    <w:name w:val="Ilość"/>
    <w:basedOn w:val="Normalny"/>
    <w:uiPriority w:val="99"/>
    <w:rsid w:val="00CE0BB9"/>
    <w:pPr>
      <w:spacing w:before="20" w:after="20"/>
      <w:ind w:left="0" w:right="57"/>
      <w:jc w:val="right"/>
    </w:pPr>
    <w:rPr>
      <w:kern w:val="28"/>
      <w:lang w:eastAsia="en-US"/>
    </w:rPr>
  </w:style>
  <w:style w:type="paragraph" w:customStyle="1" w:styleId="Lp">
    <w:name w:val="Lp"/>
    <w:basedOn w:val="Normalny"/>
    <w:uiPriority w:val="99"/>
    <w:rsid w:val="00CE0BB9"/>
    <w:pPr>
      <w:tabs>
        <w:tab w:val="num" w:pos="360"/>
      </w:tabs>
      <w:snapToGrid w:val="0"/>
      <w:spacing w:before="20" w:after="20"/>
      <w:ind w:left="360" w:hanging="360"/>
      <w:jc w:val="center"/>
    </w:pPr>
    <w:rPr>
      <w:color w:val="000000"/>
      <w:kern w:val="28"/>
      <w:lang w:eastAsia="en-US"/>
    </w:rPr>
  </w:style>
  <w:style w:type="paragraph" w:customStyle="1" w:styleId="Opis">
    <w:name w:val="Opis"/>
    <w:basedOn w:val="Normalny"/>
    <w:uiPriority w:val="99"/>
    <w:rsid w:val="00CE0BB9"/>
    <w:pPr>
      <w:spacing w:before="40" w:after="40"/>
      <w:ind w:left="28"/>
    </w:pPr>
    <w:rPr>
      <w:kern w:val="28"/>
      <w:lang w:val="en-GB" w:eastAsia="en-US"/>
    </w:rPr>
  </w:style>
  <w:style w:type="paragraph" w:customStyle="1" w:styleId="Wyliczanie">
    <w:name w:val="Wyliczanie"/>
    <w:basedOn w:val="Tekstpodstawowy"/>
    <w:uiPriority w:val="99"/>
    <w:rsid w:val="00CE0BB9"/>
    <w:pPr>
      <w:numPr>
        <w:numId w:val="15"/>
      </w:numPr>
      <w:spacing w:before="20" w:after="20" w:line="264" w:lineRule="auto"/>
      <w:ind w:right="28"/>
      <w:jc w:val="both"/>
    </w:pPr>
    <w:rPr>
      <w:rFonts w:ascii="Arial" w:hAnsi="Arial" w:cs="Arial"/>
      <w:color w:val="auto"/>
      <w:kern w:val="28"/>
      <w:sz w:val="22"/>
      <w:szCs w:val="22"/>
      <w:lang w:val="en-GB"/>
    </w:rPr>
  </w:style>
  <w:style w:type="paragraph" w:customStyle="1" w:styleId="Norma">
    <w:name w:val="Norma"/>
    <w:basedOn w:val="Normalny"/>
    <w:uiPriority w:val="99"/>
    <w:rsid w:val="00CE0BB9"/>
    <w:pPr>
      <w:spacing w:before="60" w:after="20"/>
      <w:ind w:left="3969" w:hanging="2835"/>
    </w:pPr>
    <w:rPr>
      <w:kern w:val="28"/>
      <w:sz w:val="22"/>
      <w:szCs w:val="22"/>
    </w:rPr>
  </w:style>
  <w:style w:type="paragraph" w:customStyle="1" w:styleId="Tekstpodstawowywcity31">
    <w:name w:val="Tekst podstawowy wcięty 31"/>
    <w:basedOn w:val="Normalny"/>
    <w:uiPriority w:val="99"/>
    <w:rsid w:val="00CE0BB9"/>
    <w:pPr>
      <w:spacing w:line="360" w:lineRule="atLeast"/>
      <w:ind w:firstLine="284"/>
    </w:pPr>
    <w:rPr>
      <w:sz w:val="28"/>
      <w:szCs w:val="28"/>
    </w:rPr>
  </w:style>
  <w:style w:type="paragraph" w:customStyle="1" w:styleId="FR2">
    <w:name w:val="FR2"/>
    <w:uiPriority w:val="99"/>
    <w:rsid w:val="00CE0BB9"/>
    <w:pPr>
      <w:widowControl w:val="0"/>
      <w:autoSpaceDE w:val="0"/>
      <w:autoSpaceDN w:val="0"/>
      <w:adjustRightInd w:val="0"/>
    </w:pPr>
    <w:rPr>
      <w:rFonts w:ascii="Arial" w:hAnsi="Arial" w:cs="Arial"/>
      <w:b/>
      <w:bCs/>
      <w:sz w:val="28"/>
      <w:szCs w:val="28"/>
    </w:rPr>
  </w:style>
  <w:style w:type="paragraph" w:customStyle="1" w:styleId="FR3">
    <w:name w:val="FR3"/>
    <w:uiPriority w:val="99"/>
    <w:rsid w:val="00CE0BB9"/>
    <w:pPr>
      <w:widowControl w:val="0"/>
      <w:autoSpaceDE w:val="0"/>
      <w:autoSpaceDN w:val="0"/>
      <w:adjustRightInd w:val="0"/>
      <w:spacing w:line="300" w:lineRule="auto"/>
      <w:jc w:val="both"/>
    </w:pPr>
    <w:rPr>
      <w:rFonts w:ascii="Arial" w:hAnsi="Arial" w:cs="Arial"/>
      <w:sz w:val="24"/>
      <w:szCs w:val="24"/>
    </w:rPr>
  </w:style>
  <w:style w:type="paragraph" w:customStyle="1" w:styleId="FR1">
    <w:name w:val="FR1"/>
    <w:uiPriority w:val="99"/>
    <w:rsid w:val="00CE0BB9"/>
    <w:pPr>
      <w:widowControl w:val="0"/>
      <w:autoSpaceDE w:val="0"/>
      <w:autoSpaceDN w:val="0"/>
      <w:adjustRightInd w:val="0"/>
      <w:jc w:val="both"/>
    </w:pPr>
    <w:rPr>
      <w:rFonts w:ascii="Arial" w:hAnsi="Arial" w:cs="Arial"/>
      <w:i/>
      <w:iCs/>
      <w:sz w:val="32"/>
      <w:szCs w:val="32"/>
    </w:rPr>
  </w:style>
  <w:style w:type="paragraph" w:customStyle="1" w:styleId="Tekstpodstawowy21">
    <w:name w:val="Tekst podstawowy 21"/>
    <w:basedOn w:val="Normalny"/>
    <w:uiPriority w:val="99"/>
    <w:rsid w:val="00CE0BB9"/>
    <w:pPr>
      <w:spacing w:line="360" w:lineRule="atLeast"/>
      <w:ind w:left="709" w:hanging="142"/>
    </w:pPr>
    <w:rPr>
      <w:sz w:val="28"/>
      <w:szCs w:val="28"/>
    </w:rPr>
  </w:style>
  <w:style w:type="paragraph" w:customStyle="1" w:styleId="Tekstpodstawowywcity21">
    <w:name w:val="Tekst podstawowy wcięty 21"/>
    <w:basedOn w:val="Normalny"/>
    <w:uiPriority w:val="99"/>
    <w:rsid w:val="00CE0BB9"/>
    <w:pPr>
      <w:spacing w:line="360" w:lineRule="atLeast"/>
    </w:pPr>
    <w:rPr>
      <w:sz w:val="28"/>
      <w:szCs w:val="28"/>
    </w:rPr>
  </w:style>
  <w:style w:type="paragraph" w:styleId="Tekstblokowy">
    <w:name w:val="Block Text"/>
    <w:basedOn w:val="Normalny"/>
    <w:uiPriority w:val="99"/>
    <w:rsid w:val="00CE0BB9"/>
    <w:pPr>
      <w:tabs>
        <w:tab w:val="left" w:pos="487"/>
      </w:tabs>
      <w:spacing w:before="40"/>
      <w:ind w:left="0" w:right="200"/>
    </w:pPr>
    <w:rPr>
      <w:sz w:val="24"/>
      <w:szCs w:val="24"/>
    </w:rPr>
  </w:style>
  <w:style w:type="paragraph" w:styleId="NormalnyWeb">
    <w:name w:val="Normal (Web)"/>
    <w:basedOn w:val="Normalny"/>
    <w:uiPriority w:val="99"/>
    <w:rsid w:val="00CE0BB9"/>
    <w:pPr>
      <w:spacing w:before="100" w:beforeAutospacing="1" w:after="100" w:afterAutospacing="1"/>
      <w:ind w:left="0"/>
    </w:pPr>
    <w:rPr>
      <w:rFonts w:ascii="Arial Unicode MS" w:hAnsi="Arial Unicode MS" w:cs="Arial Unicode MS"/>
      <w:sz w:val="24"/>
      <w:szCs w:val="24"/>
      <w:lang w:val="en-US" w:eastAsia="en-US"/>
    </w:rPr>
  </w:style>
  <w:style w:type="character" w:styleId="Pogrubienie">
    <w:name w:val="Strong"/>
    <w:basedOn w:val="Domylnaczcionkaakapitu"/>
    <w:uiPriority w:val="99"/>
    <w:qFormat/>
    <w:rsid w:val="00CE0BB9"/>
    <w:rPr>
      <w:rFonts w:cs="Times New Roman"/>
      <w:b/>
      <w:bCs/>
    </w:rPr>
  </w:style>
  <w:style w:type="character" w:styleId="Uwydatnienie">
    <w:name w:val="Emphasis"/>
    <w:basedOn w:val="Domylnaczcionkaakapitu"/>
    <w:uiPriority w:val="99"/>
    <w:qFormat/>
    <w:rsid w:val="00CE0BB9"/>
    <w:rPr>
      <w:rFonts w:cs="Times New Roman"/>
      <w:i/>
      <w:iCs/>
    </w:rPr>
  </w:style>
  <w:style w:type="paragraph" w:styleId="Tekstpodstawowy3">
    <w:name w:val="Body Text 3"/>
    <w:basedOn w:val="Normalny"/>
    <w:link w:val="Tekstpodstawowy3Znak"/>
    <w:uiPriority w:val="99"/>
    <w:rsid w:val="00CE0BB9"/>
    <w:pPr>
      <w:suppressAutoHyphens/>
      <w:ind w:left="0" w:right="-845"/>
    </w:pPr>
    <w:rPr>
      <w:lang w:eastAsia="en-US"/>
    </w:rPr>
  </w:style>
  <w:style w:type="character" w:customStyle="1" w:styleId="Tekstpodstawowy3Znak">
    <w:name w:val="Tekst podstawowy 3 Znak"/>
    <w:basedOn w:val="Domylnaczcionkaakapitu"/>
    <w:link w:val="Tekstpodstawowy3"/>
    <w:uiPriority w:val="99"/>
    <w:semiHidden/>
    <w:locked/>
    <w:rsid w:val="00BB2170"/>
    <w:rPr>
      <w:rFonts w:ascii="Arial" w:hAnsi="Arial" w:cs="Arial"/>
      <w:sz w:val="16"/>
      <w:szCs w:val="16"/>
    </w:rPr>
  </w:style>
  <w:style w:type="paragraph" w:customStyle="1" w:styleId="H4">
    <w:name w:val="H4"/>
    <w:basedOn w:val="Normalny"/>
    <w:next w:val="Normalny"/>
    <w:uiPriority w:val="99"/>
    <w:rsid w:val="00CE0BB9"/>
    <w:pPr>
      <w:keepNext/>
      <w:spacing w:before="100" w:after="100"/>
      <w:ind w:left="0"/>
      <w:outlineLvl w:val="4"/>
    </w:pPr>
    <w:rPr>
      <w:b/>
      <w:bCs/>
      <w:sz w:val="24"/>
      <w:szCs w:val="24"/>
    </w:rPr>
  </w:style>
  <w:style w:type="paragraph" w:customStyle="1" w:styleId="just">
    <w:name w:val="just"/>
    <w:basedOn w:val="Normalny"/>
    <w:uiPriority w:val="99"/>
    <w:rsid w:val="00CE0BB9"/>
    <w:pPr>
      <w:spacing w:before="100" w:beforeAutospacing="1" w:after="100" w:afterAutospacing="1"/>
      <w:ind w:left="0"/>
    </w:pPr>
    <w:rPr>
      <w:sz w:val="16"/>
      <w:szCs w:val="16"/>
      <w:lang w:val="en-US" w:eastAsia="en-US"/>
    </w:rPr>
  </w:style>
  <w:style w:type="character" w:customStyle="1" w:styleId="just1">
    <w:name w:val="just1"/>
    <w:basedOn w:val="Domylnaczcionkaakapitu"/>
    <w:uiPriority w:val="99"/>
    <w:rsid w:val="00CE0BB9"/>
    <w:rPr>
      <w:rFonts w:cs="Times New Roman"/>
    </w:rPr>
  </w:style>
  <w:style w:type="paragraph" w:customStyle="1" w:styleId="Styl1">
    <w:name w:val="Styl1"/>
    <w:basedOn w:val="Nagwek4"/>
    <w:uiPriority w:val="99"/>
    <w:rsid w:val="00CE0BB9"/>
    <w:pPr>
      <w:numPr>
        <w:ilvl w:val="0"/>
        <w:numId w:val="14"/>
      </w:num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100" w:after="0" w:line="360" w:lineRule="auto"/>
      <w:jc w:val="both"/>
    </w:pPr>
    <w:rPr>
      <w:u w:val="none"/>
    </w:rPr>
  </w:style>
  <w:style w:type="paragraph" w:styleId="Tytu">
    <w:name w:val="Title"/>
    <w:basedOn w:val="Normalny"/>
    <w:link w:val="TytuZnak"/>
    <w:uiPriority w:val="99"/>
    <w:qFormat/>
    <w:rsid w:val="00CE0BB9"/>
    <w:pPr>
      <w:ind w:left="0"/>
      <w:jc w:val="center"/>
    </w:pPr>
    <w:rPr>
      <w:b/>
      <w:bCs/>
    </w:rPr>
  </w:style>
  <w:style w:type="character" w:customStyle="1" w:styleId="TytuZnak">
    <w:name w:val="Tytuł Znak"/>
    <w:basedOn w:val="Domylnaczcionkaakapitu"/>
    <w:link w:val="Tytu"/>
    <w:uiPriority w:val="99"/>
    <w:locked/>
    <w:rsid w:val="00BB2170"/>
    <w:rPr>
      <w:rFonts w:ascii="Cambria" w:hAnsi="Cambria" w:cs="Cambria"/>
      <w:b/>
      <w:bCs/>
      <w:kern w:val="28"/>
      <w:sz w:val="32"/>
      <w:szCs w:val="32"/>
    </w:rPr>
  </w:style>
  <w:style w:type="paragraph" w:styleId="Podtytu">
    <w:name w:val="Subtitle"/>
    <w:basedOn w:val="Normalny"/>
    <w:link w:val="PodtytuZnak"/>
    <w:uiPriority w:val="99"/>
    <w:qFormat/>
    <w:rsid w:val="00CE0BB9"/>
    <w:pPr>
      <w:ind w:left="0"/>
    </w:pPr>
    <w:rPr>
      <w:b/>
      <w:bCs/>
      <w:sz w:val="28"/>
      <w:szCs w:val="28"/>
    </w:rPr>
  </w:style>
  <w:style w:type="character" w:customStyle="1" w:styleId="PodtytuZnak">
    <w:name w:val="Podtytuł Znak"/>
    <w:basedOn w:val="Domylnaczcionkaakapitu"/>
    <w:link w:val="Podtytu"/>
    <w:uiPriority w:val="99"/>
    <w:locked/>
    <w:rsid w:val="00BB2170"/>
    <w:rPr>
      <w:rFonts w:ascii="Cambria" w:hAnsi="Cambria" w:cs="Cambria"/>
      <w:sz w:val="24"/>
      <w:szCs w:val="24"/>
    </w:rPr>
  </w:style>
  <w:style w:type="paragraph" w:styleId="Listapunktowana2">
    <w:name w:val="List Bullet 2"/>
    <w:basedOn w:val="Normalny"/>
    <w:autoRedefine/>
    <w:uiPriority w:val="99"/>
    <w:rsid w:val="00CE0BB9"/>
    <w:pPr>
      <w:ind w:left="0" w:firstLine="709"/>
    </w:pPr>
  </w:style>
  <w:style w:type="paragraph" w:styleId="Listapunktowana3">
    <w:name w:val="List Bullet 3"/>
    <w:basedOn w:val="Normalny"/>
    <w:autoRedefine/>
    <w:uiPriority w:val="99"/>
    <w:rsid w:val="00CE0BB9"/>
    <w:pPr>
      <w:numPr>
        <w:numId w:val="16"/>
      </w:numPr>
      <w:ind w:left="1134" w:hanging="425"/>
    </w:pPr>
  </w:style>
  <w:style w:type="paragraph" w:styleId="Lista3">
    <w:name w:val="List 3"/>
    <w:basedOn w:val="Normalny"/>
    <w:uiPriority w:val="99"/>
    <w:rsid w:val="00CE0BB9"/>
    <w:pPr>
      <w:ind w:left="849" w:hanging="283"/>
    </w:pPr>
    <w:rPr>
      <w:sz w:val="24"/>
      <w:szCs w:val="24"/>
    </w:rPr>
  </w:style>
  <w:style w:type="paragraph" w:styleId="Lista-kontynuacja3">
    <w:name w:val="List Continue 3"/>
    <w:basedOn w:val="Normalny"/>
    <w:uiPriority w:val="99"/>
    <w:rsid w:val="00CE0BB9"/>
    <w:pPr>
      <w:ind w:left="849"/>
    </w:pPr>
    <w:rPr>
      <w:sz w:val="24"/>
      <w:szCs w:val="24"/>
    </w:rPr>
  </w:style>
  <w:style w:type="paragraph" w:styleId="Lista2">
    <w:name w:val="List 2"/>
    <w:basedOn w:val="Normalny"/>
    <w:uiPriority w:val="99"/>
    <w:rsid w:val="00CE0BB9"/>
    <w:pPr>
      <w:ind w:left="566" w:hanging="283"/>
    </w:pPr>
    <w:rPr>
      <w:sz w:val="24"/>
      <w:szCs w:val="24"/>
    </w:rPr>
  </w:style>
  <w:style w:type="paragraph" w:styleId="Lista-kontynuacja2">
    <w:name w:val="List Continue 2"/>
    <w:basedOn w:val="Normalny"/>
    <w:uiPriority w:val="99"/>
    <w:rsid w:val="00CE0BB9"/>
    <w:pPr>
      <w:ind w:left="566"/>
    </w:pPr>
    <w:rPr>
      <w:sz w:val="24"/>
      <w:szCs w:val="24"/>
    </w:rPr>
  </w:style>
  <w:style w:type="paragraph" w:styleId="Lista">
    <w:name w:val="List"/>
    <w:basedOn w:val="Normalny"/>
    <w:uiPriority w:val="99"/>
    <w:rsid w:val="00CE0BB9"/>
    <w:pPr>
      <w:ind w:left="283" w:hanging="283"/>
    </w:pPr>
    <w:rPr>
      <w:sz w:val="24"/>
      <w:szCs w:val="24"/>
    </w:rPr>
  </w:style>
  <w:style w:type="character" w:customStyle="1" w:styleId="dompresswstep">
    <w:name w:val="dompresswstep"/>
    <w:basedOn w:val="Domylnaczcionkaakapitu"/>
    <w:uiPriority w:val="99"/>
    <w:rsid w:val="00CE0BB9"/>
    <w:rPr>
      <w:rFonts w:cs="Times New Roman"/>
    </w:rPr>
  </w:style>
  <w:style w:type="character" w:customStyle="1" w:styleId="dompressartykul">
    <w:name w:val="dompressartykul"/>
    <w:basedOn w:val="Domylnaczcionkaakapitu"/>
    <w:uiPriority w:val="99"/>
    <w:rsid w:val="00CE0BB9"/>
    <w:rPr>
      <w:rFonts w:cs="Times New Roman"/>
    </w:rPr>
  </w:style>
  <w:style w:type="paragraph" w:customStyle="1" w:styleId="TRE">
    <w:name w:val="TREŚĆ"/>
    <w:basedOn w:val="Normalny"/>
    <w:uiPriority w:val="99"/>
    <w:rsid w:val="00CE0BB9"/>
    <w:pPr>
      <w:widowControl w:val="0"/>
      <w:ind w:left="709"/>
    </w:pPr>
    <w:rPr>
      <w:kern w:val="24"/>
      <w:sz w:val="24"/>
      <w:szCs w:val="24"/>
    </w:rPr>
  </w:style>
  <w:style w:type="paragraph" w:customStyle="1" w:styleId="StylNagwek2">
    <w:name w:val="Styl Nagłówek 2"/>
    <w:aliases w:val="Podtytuł1 + Nie Kursywa"/>
    <w:basedOn w:val="Nagwek2"/>
    <w:uiPriority w:val="99"/>
    <w:rsid w:val="00CE0BB9"/>
    <w:pPr>
      <w:numPr>
        <w:numId w:val="18"/>
      </w:numPr>
      <w:spacing w:before="240" w:after="60" w:line="240" w:lineRule="auto"/>
      <w:jc w:val="both"/>
    </w:pPr>
    <w:rPr>
      <w:i/>
      <w:iCs/>
      <w:sz w:val="22"/>
      <w:szCs w:val="22"/>
    </w:rPr>
  </w:style>
  <w:style w:type="paragraph" w:customStyle="1" w:styleId="Standardowytekst">
    <w:name w:val="Standardowy.tekst"/>
    <w:uiPriority w:val="99"/>
    <w:rsid w:val="00CE0BB9"/>
    <w:pPr>
      <w:jc w:val="both"/>
    </w:pPr>
    <w:rPr>
      <w:rFonts w:ascii="Arial" w:hAnsi="Arial" w:cs="Arial"/>
      <w:sz w:val="20"/>
      <w:szCs w:val="20"/>
    </w:rPr>
  </w:style>
  <w:style w:type="paragraph" w:customStyle="1" w:styleId="StylStylNagwek1NieKursywaBezpodkreleniaZlewej0">
    <w:name w:val="Styl Styl Nagłówek 1 + Nie Kursywa Bez podkreślenia + Z lewej:  0 ..."/>
    <w:basedOn w:val="Normalny"/>
    <w:uiPriority w:val="99"/>
    <w:rsid w:val="00CE0BB9"/>
    <w:pPr>
      <w:keepNext/>
      <w:numPr>
        <w:numId w:val="17"/>
      </w:numPr>
      <w:tabs>
        <w:tab w:val="left" w:pos="567"/>
      </w:tabs>
      <w:autoSpaceDE w:val="0"/>
      <w:autoSpaceDN w:val="0"/>
      <w:adjustRightInd w:val="0"/>
      <w:spacing w:before="360"/>
      <w:outlineLvl w:val="0"/>
    </w:pPr>
    <w:rPr>
      <w:b/>
      <w:bCs/>
      <w:sz w:val="24"/>
      <w:szCs w:val="24"/>
    </w:rPr>
  </w:style>
  <w:style w:type="paragraph" w:customStyle="1" w:styleId="BodyTextIndent21">
    <w:name w:val="Body Text Indent 21"/>
    <w:basedOn w:val="Normalny"/>
    <w:uiPriority w:val="99"/>
    <w:rsid w:val="00CE0BB9"/>
    <w:pPr>
      <w:widowControl w:val="0"/>
      <w:ind w:left="703" w:hanging="283"/>
    </w:pPr>
    <w:rPr>
      <w:b/>
      <w:bCs/>
      <w:color w:val="FF0000"/>
      <w:sz w:val="24"/>
      <w:szCs w:val="24"/>
    </w:rPr>
  </w:style>
  <w:style w:type="paragraph" w:customStyle="1" w:styleId="Standard">
    <w:name w:val="Standard"/>
    <w:uiPriority w:val="99"/>
    <w:rsid w:val="00CE0BB9"/>
    <w:pPr>
      <w:widowControl w:val="0"/>
      <w:autoSpaceDE w:val="0"/>
      <w:autoSpaceDN w:val="0"/>
      <w:adjustRightInd w:val="0"/>
    </w:pPr>
    <w:rPr>
      <w:rFonts w:ascii="Arial" w:hAnsi="Arial" w:cs="Arial"/>
      <w:sz w:val="20"/>
      <w:szCs w:val="20"/>
    </w:rPr>
  </w:style>
  <w:style w:type="paragraph" w:styleId="Adreszwrotnynakopercie">
    <w:name w:val="envelope return"/>
    <w:basedOn w:val="Normalny"/>
    <w:uiPriority w:val="99"/>
    <w:rsid w:val="00CE0BB9"/>
    <w:pPr>
      <w:widowControl w:val="0"/>
      <w:ind w:left="0"/>
    </w:pPr>
    <w:rPr>
      <w:sz w:val="24"/>
      <w:szCs w:val="24"/>
    </w:rPr>
  </w:style>
  <w:style w:type="paragraph" w:customStyle="1" w:styleId="BodyText23">
    <w:name w:val="Body Text 23"/>
    <w:uiPriority w:val="99"/>
    <w:rsid w:val="00CE0BB9"/>
    <w:pPr>
      <w:widowControl w:val="0"/>
      <w:tabs>
        <w:tab w:val="left" w:pos="360"/>
      </w:tabs>
      <w:jc w:val="both"/>
    </w:pPr>
    <w:rPr>
      <w:rFonts w:ascii="Arial" w:hAnsi="Arial" w:cs="Arial"/>
      <w:sz w:val="24"/>
      <w:szCs w:val="24"/>
    </w:rPr>
  </w:style>
  <w:style w:type="paragraph" w:customStyle="1" w:styleId="tekstost">
    <w:name w:val="tekst ost"/>
    <w:basedOn w:val="Normalny"/>
    <w:uiPriority w:val="99"/>
    <w:rsid w:val="00CE0BB9"/>
    <w:pPr>
      <w:overflowPunct w:val="0"/>
      <w:autoSpaceDE w:val="0"/>
      <w:autoSpaceDN w:val="0"/>
      <w:adjustRightInd w:val="0"/>
      <w:ind w:left="907"/>
      <w:textAlignment w:val="baseline"/>
    </w:pPr>
  </w:style>
  <w:style w:type="character" w:customStyle="1" w:styleId="mina2">
    <w:name w:val="mina2"/>
    <w:basedOn w:val="Domylnaczcionkaakapitu"/>
    <w:uiPriority w:val="99"/>
    <w:rsid w:val="00CE0BB9"/>
    <w:rPr>
      <w:rFonts w:cs="Times New Roman"/>
    </w:rPr>
  </w:style>
  <w:style w:type="paragraph" w:styleId="Plandokumentu">
    <w:name w:val="Document Map"/>
    <w:basedOn w:val="Normalny"/>
    <w:link w:val="PlandokumentuZnak"/>
    <w:uiPriority w:val="99"/>
    <w:semiHidden/>
    <w:rsid w:val="00CE0BB9"/>
    <w:pPr>
      <w:shd w:val="clear" w:color="auto" w:fill="000080"/>
      <w:autoSpaceDE w:val="0"/>
      <w:autoSpaceDN w:val="0"/>
      <w:ind w:left="0"/>
    </w:pPr>
    <w:rPr>
      <w:rFonts w:ascii="Tahoma" w:hAnsi="Tahoma" w:cs="Tahoma"/>
      <w:lang w:eastAsia="en-US"/>
    </w:rPr>
  </w:style>
  <w:style w:type="character" w:customStyle="1" w:styleId="PlandokumentuZnak">
    <w:name w:val="Plan dokumentu Znak"/>
    <w:basedOn w:val="Domylnaczcionkaakapitu"/>
    <w:link w:val="Plandokumentu"/>
    <w:uiPriority w:val="99"/>
    <w:semiHidden/>
    <w:locked/>
    <w:rsid w:val="00BB2170"/>
    <w:rPr>
      <w:rFonts w:cs="Times New Roman"/>
      <w:sz w:val="2"/>
      <w:szCs w:val="2"/>
    </w:rPr>
  </w:style>
  <w:style w:type="paragraph" w:styleId="Zwykytekst">
    <w:name w:val="Plain Text"/>
    <w:basedOn w:val="Normalny"/>
    <w:link w:val="ZwykytekstZnak"/>
    <w:uiPriority w:val="99"/>
    <w:rsid w:val="00CE0BB9"/>
    <w:pPr>
      <w:spacing w:after="0"/>
      <w:ind w:left="0"/>
      <w:jc w:val="left"/>
    </w:pPr>
    <w:rPr>
      <w:rFonts w:ascii="Courier New" w:hAnsi="Courier New" w:cs="Courier New"/>
      <w:sz w:val="24"/>
      <w:szCs w:val="24"/>
    </w:rPr>
  </w:style>
  <w:style w:type="character" w:customStyle="1" w:styleId="ZwykytekstZnak">
    <w:name w:val="Zwykły tekst Znak"/>
    <w:basedOn w:val="Domylnaczcionkaakapitu"/>
    <w:link w:val="Zwykytekst"/>
    <w:uiPriority w:val="99"/>
    <w:semiHidden/>
    <w:locked/>
    <w:rsid w:val="00BB2170"/>
    <w:rPr>
      <w:rFonts w:ascii="Courier New" w:hAnsi="Courier New" w:cs="Courier New"/>
      <w:sz w:val="20"/>
      <w:szCs w:val="20"/>
    </w:rPr>
  </w:style>
  <w:style w:type="paragraph" w:customStyle="1" w:styleId="Nagwek11">
    <w:name w:val="Nagłówek 11"/>
    <w:basedOn w:val="Normalny"/>
    <w:next w:val="Normalny"/>
    <w:uiPriority w:val="99"/>
    <w:rsid w:val="00CE0BB9"/>
    <w:pPr>
      <w:keepNext/>
      <w:widowControl w:val="0"/>
      <w:numPr>
        <w:numId w:val="19"/>
      </w:numPr>
      <w:tabs>
        <w:tab w:val="left" w:pos="432"/>
      </w:tabs>
      <w:suppressAutoHyphens/>
      <w:autoSpaceDE w:val="0"/>
      <w:spacing w:before="240" w:after="60"/>
    </w:pPr>
    <w:rPr>
      <w:b/>
      <w:bCs/>
      <w:color w:val="000000"/>
      <w:kern w:val="1"/>
      <w:sz w:val="32"/>
      <w:szCs w:val="32"/>
    </w:rPr>
  </w:style>
  <w:style w:type="paragraph" w:customStyle="1" w:styleId="spisST">
    <w:name w:val="spis ST"/>
    <w:uiPriority w:val="99"/>
    <w:rsid w:val="00CE0BB9"/>
    <w:pPr>
      <w:jc w:val="center"/>
    </w:pPr>
    <w:rPr>
      <w:rFonts w:ascii="Arial" w:hAnsi="Arial" w:cs="Arial"/>
      <w:b/>
      <w:bCs/>
      <w:color w:val="000000"/>
      <w:kern w:val="32"/>
      <w:sz w:val="36"/>
      <w:szCs w:val="36"/>
    </w:rPr>
  </w:style>
  <w:style w:type="character" w:customStyle="1" w:styleId="spisSTZnak">
    <w:name w:val="spis ST Znak"/>
    <w:basedOn w:val="Domylnaczcionkaakapitu"/>
    <w:uiPriority w:val="99"/>
    <w:rsid w:val="00CE0BB9"/>
    <w:rPr>
      <w:rFonts w:cs="Times New Roman"/>
      <w:b/>
      <w:bCs/>
      <w:color w:val="000000"/>
      <w:kern w:val="32"/>
      <w:sz w:val="32"/>
      <w:szCs w:val="32"/>
      <w:lang w:val="pl-PL" w:eastAsia="pl-PL"/>
    </w:rPr>
  </w:style>
  <w:style w:type="paragraph" w:customStyle="1" w:styleId="StandardowyStandardowy1">
    <w:name w:val="Standardowy.Standardowy1"/>
    <w:uiPriority w:val="99"/>
    <w:rsid w:val="00CE0BB9"/>
    <w:rPr>
      <w:rFonts w:ascii="Arial" w:hAnsi="Arial" w:cs="Arial"/>
      <w:sz w:val="24"/>
      <w:szCs w:val="24"/>
    </w:rPr>
  </w:style>
  <w:style w:type="paragraph" w:customStyle="1" w:styleId="StylIwony">
    <w:name w:val="Styl Iwony"/>
    <w:basedOn w:val="Normalny"/>
    <w:uiPriority w:val="99"/>
    <w:rsid w:val="00CE0BB9"/>
    <w:pPr>
      <w:overflowPunct w:val="0"/>
      <w:autoSpaceDE w:val="0"/>
      <w:autoSpaceDN w:val="0"/>
      <w:adjustRightInd w:val="0"/>
      <w:spacing w:before="120"/>
      <w:ind w:left="0"/>
      <w:textAlignment w:val="baseline"/>
    </w:pPr>
    <w:rPr>
      <w:rFonts w:ascii="Bookman Old Style" w:hAnsi="Bookman Old Style" w:cs="Bookman Old Style"/>
      <w:sz w:val="22"/>
      <w:szCs w:val="22"/>
    </w:rPr>
  </w:style>
  <w:style w:type="paragraph" w:customStyle="1" w:styleId="Nagwek2Podtytu1">
    <w:name w:val="Nagłówek 2.Podtytuł1"/>
    <w:basedOn w:val="StandardowyStandardowy1"/>
    <w:next w:val="StandardowyStandardowy1"/>
    <w:uiPriority w:val="99"/>
    <w:rsid w:val="00CE0BB9"/>
    <w:pPr>
      <w:keepNext/>
      <w:outlineLvl w:val="1"/>
    </w:pPr>
    <w:rPr>
      <w:b/>
      <w:bCs/>
      <w:color w:val="FF0000"/>
    </w:rPr>
  </w:style>
  <w:style w:type="paragraph" w:customStyle="1" w:styleId="spis3">
    <w:name w:val="spis3"/>
    <w:basedOn w:val="Normalny"/>
    <w:uiPriority w:val="99"/>
    <w:rsid w:val="00CE0BB9"/>
    <w:pPr>
      <w:spacing w:after="0"/>
      <w:ind w:left="0"/>
      <w:jc w:val="center"/>
    </w:pPr>
    <w:rPr>
      <w:b/>
      <w:bCs/>
      <w:sz w:val="36"/>
      <w:szCs w:val="36"/>
    </w:rPr>
  </w:style>
  <w:style w:type="paragraph" w:customStyle="1" w:styleId="Pa3">
    <w:name w:val="Pa3"/>
    <w:basedOn w:val="Normalny"/>
    <w:next w:val="Normalny"/>
    <w:uiPriority w:val="99"/>
    <w:rsid w:val="00CE0BB9"/>
    <w:pPr>
      <w:autoSpaceDE w:val="0"/>
      <w:autoSpaceDN w:val="0"/>
      <w:adjustRightInd w:val="0"/>
      <w:spacing w:after="0" w:line="181" w:lineRule="atLeast"/>
      <w:ind w:left="0"/>
      <w:jc w:val="left"/>
    </w:pPr>
    <w:rPr>
      <w:rFonts w:ascii="UGLUFU+Gatineau" w:hAnsi="UGLUFU+Gatineau" w:cs="UGLUFU+Gatineau"/>
      <w:sz w:val="24"/>
      <w:szCs w:val="24"/>
    </w:rPr>
  </w:style>
  <w:style w:type="character" w:customStyle="1" w:styleId="Nagwek4Znak">
    <w:name w:val="Nagłówek 4 Znak"/>
    <w:aliases w:val="Znak Znak1"/>
    <w:basedOn w:val="Domylnaczcionkaakapitu"/>
    <w:uiPriority w:val="99"/>
    <w:rsid w:val="00CE0BB9"/>
    <w:rPr>
      <w:rFonts w:ascii="Arial" w:hAnsi="Arial" w:cs="Arial"/>
      <w:u w:val="single"/>
      <w:lang w:val="pl-PL" w:eastAsia="pl-PL"/>
    </w:rPr>
  </w:style>
  <w:style w:type="paragraph" w:customStyle="1" w:styleId="Punktowane">
    <w:name w:val="Punktowane"/>
    <w:aliases w:val="Z lewej:  1,25 cm,Wysunięcie:  0,63 cm"/>
    <w:basedOn w:val="Normalny"/>
    <w:uiPriority w:val="99"/>
    <w:rsid w:val="00CE0BB9"/>
    <w:pPr>
      <w:widowControl w:val="0"/>
      <w:autoSpaceDE w:val="0"/>
      <w:autoSpaceDN w:val="0"/>
      <w:adjustRightInd w:val="0"/>
      <w:spacing w:line="235" w:lineRule="exact"/>
      <w:ind w:left="0"/>
    </w:pPr>
  </w:style>
  <w:style w:type="character" w:customStyle="1" w:styleId="Nagwek3Znak">
    <w:name w:val="Nagłówek 3 Znak"/>
    <w:basedOn w:val="Domylnaczcionkaakapitu"/>
    <w:uiPriority w:val="99"/>
    <w:rsid w:val="00CE0BB9"/>
    <w:rPr>
      <w:rFonts w:ascii="Arial" w:hAnsi="Arial" w:cs="Arial"/>
      <w:b/>
      <w:bCs/>
      <w:lang w:val="pl-PL" w:eastAsia="pl-PL"/>
    </w:rPr>
  </w:style>
  <w:style w:type="paragraph" w:customStyle="1" w:styleId="normaltableau">
    <w:name w:val="normal_tableau"/>
    <w:basedOn w:val="Normalny"/>
    <w:uiPriority w:val="99"/>
    <w:rsid w:val="00CE0BB9"/>
    <w:pPr>
      <w:spacing w:before="120"/>
      <w:ind w:left="0"/>
    </w:pPr>
    <w:rPr>
      <w:rFonts w:ascii="Optima" w:hAnsi="Optima" w:cs="Optima"/>
      <w:sz w:val="22"/>
      <w:szCs w:val="22"/>
      <w:lang w:val="en-GB"/>
    </w:rPr>
  </w:style>
  <w:style w:type="paragraph" w:customStyle="1" w:styleId="TabelaNagwek10">
    <w:name w:val="Tabela Nagłówek 10"/>
    <w:basedOn w:val="Normalny"/>
    <w:next w:val="Normalny"/>
    <w:autoRedefine/>
    <w:uiPriority w:val="99"/>
    <w:rsid w:val="00CE0BB9"/>
    <w:pPr>
      <w:ind w:left="708"/>
      <w:jc w:val="center"/>
    </w:pPr>
    <w:rPr>
      <w:rFonts w:eastAsia="MS Mincho"/>
    </w:rPr>
  </w:style>
  <w:style w:type="paragraph" w:styleId="Lista-kontynuacja">
    <w:name w:val="List Continue"/>
    <w:basedOn w:val="Normalny"/>
    <w:uiPriority w:val="99"/>
    <w:rsid w:val="00CE0BB9"/>
    <w:pPr>
      <w:ind w:left="283"/>
    </w:pPr>
  </w:style>
  <w:style w:type="paragraph" w:styleId="Tekstpodstawowyzwciciem2">
    <w:name w:val="Body Text First Indent 2"/>
    <w:basedOn w:val="Tekstpodstawowywcity"/>
    <w:link w:val="Tekstpodstawowyzwciciem2Znak"/>
    <w:uiPriority w:val="99"/>
    <w:rsid w:val="00CE0BB9"/>
    <w:pPr>
      <w:autoSpaceDE/>
      <w:autoSpaceDN/>
      <w:ind w:left="283" w:firstLine="210"/>
    </w:pPr>
    <w:rPr>
      <w:lang w:eastAsia="pl-PL"/>
    </w:rPr>
  </w:style>
  <w:style w:type="character" w:customStyle="1" w:styleId="Tekstpodstawowyzwciciem2Znak">
    <w:name w:val="Tekst podstawowy z wcięciem 2 Znak"/>
    <w:basedOn w:val="TekstpodstawowywcityZnak"/>
    <w:link w:val="Tekstpodstawowyzwciciem2"/>
    <w:uiPriority w:val="99"/>
    <w:semiHidden/>
    <w:locked/>
    <w:rsid w:val="00BB2170"/>
  </w:style>
  <w:style w:type="paragraph" w:styleId="Poprawka">
    <w:name w:val="Revision"/>
    <w:hidden/>
    <w:uiPriority w:val="99"/>
    <w:semiHidden/>
    <w:rsid w:val="00C776A3"/>
    <w:rPr>
      <w:rFonts w:ascii="Arial" w:hAnsi="Arial" w:cs="Arial"/>
      <w:sz w:val="20"/>
      <w:szCs w:val="20"/>
    </w:rPr>
  </w:style>
  <w:style w:type="paragraph" w:customStyle="1" w:styleId="Tekstprzypisu1">
    <w:name w:val="Tekst przypisu1"/>
    <w:aliases w:val="Tekst przypisu2,Tekst przypisu3,Przypis dolny"/>
    <w:basedOn w:val="Normalny"/>
    <w:next w:val="Tekstprzypisudolnego"/>
    <w:uiPriority w:val="99"/>
    <w:semiHidden/>
    <w:rsid w:val="00E31B2E"/>
    <w:pPr>
      <w:spacing w:after="0"/>
      <w:ind w:left="0"/>
      <w:jc w:val="left"/>
    </w:pPr>
  </w:style>
  <w:style w:type="paragraph" w:customStyle="1" w:styleId="LegendatabelaZnak">
    <w:name w:val="Legenda tabela Znak"/>
    <w:basedOn w:val="Legenda"/>
    <w:uiPriority w:val="99"/>
    <w:rsid w:val="00B52F5A"/>
    <w:pPr>
      <w:keepNext/>
      <w:tabs>
        <w:tab w:val="clear" w:pos="1588"/>
      </w:tabs>
      <w:spacing w:before="60"/>
      <w:ind w:left="1418" w:hanging="1418"/>
    </w:pPr>
    <w:rPr>
      <w:rFonts w:ascii="Times New Roman" w:eastAsia="MS Mincho" w:hAnsi="Times New Roman" w:cs="Times New Roman"/>
      <w:b/>
      <w:bCs/>
      <w:i w:val="0"/>
      <w:iCs w:val="0"/>
    </w:rPr>
  </w:style>
  <w:style w:type="paragraph" w:customStyle="1" w:styleId="rdoZnakZnak">
    <w:name w:val="Źródło Znak Znak"/>
    <w:basedOn w:val="Normalny"/>
    <w:next w:val="Normalny"/>
    <w:link w:val="rdoZnakZnakZnak"/>
    <w:uiPriority w:val="99"/>
    <w:rsid w:val="00B52F5A"/>
    <w:pPr>
      <w:spacing w:before="60"/>
      <w:ind w:left="680" w:hanging="680"/>
    </w:pPr>
    <w:rPr>
      <w:rFonts w:ascii="Times New Roman" w:eastAsia="MS Mincho" w:hAnsi="Times New Roman" w:cs="Times New Roman"/>
      <w:i/>
      <w:iCs/>
      <w:sz w:val="18"/>
      <w:szCs w:val="18"/>
    </w:rPr>
  </w:style>
  <w:style w:type="character" w:customStyle="1" w:styleId="rdoZnakZnakZnak">
    <w:name w:val="Źródło Znak Znak Znak"/>
    <w:basedOn w:val="Domylnaczcionkaakapitu"/>
    <w:link w:val="rdoZnakZnak"/>
    <w:uiPriority w:val="99"/>
    <w:locked/>
    <w:rsid w:val="00B52F5A"/>
    <w:rPr>
      <w:rFonts w:eastAsia="MS Mincho" w:cs="Times New Roman"/>
      <w:i/>
      <w:iCs/>
      <w:sz w:val="22"/>
      <w:szCs w:val="22"/>
    </w:rPr>
  </w:style>
  <w:style w:type="paragraph" w:customStyle="1" w:styleId="Punkty">
    <w:name w:val="Punkty"/>
    <w:basedOn w:val="Normalny"/>
    <w:uiPriority w:val="99"/>
    <w:rsid w:val="00B52F5A"/>
    <w:pPr>
      <w:tabs>
        <w:tab w:val="num" w:pos="360"/>
      </w:tabs>
      <w:overflowPunct w:val="0"/>
      <w:autoSpaceDE w:val="0"/>
      <w:autoSpaceDN w:val="0"/>
      <w:adjustRightInd w:val="0"/>
      <w:spacing w:before="60" w:after="60" w:line="360" w:lineRule="auto"/>
      <w:ind w:left="360" w:hanging="360"/>
      <w:jc w:val="left"/>
      <w:textAlignment w:val="baseline"/>
    </w:pPr>
  </w:style>
  <w:style w:type="paragraph" w:customStyle="1" w:styleId="Bullet2">
    <w:name w:val="Bullet 2"/>
    <w:basedOn w:val="Normalny"/>
    <w:uiPriority w:val="99"/>
    <w:rsid w:val="00717345"/>
    <w:pPr>
      <w:numPr>
        <w:numId w:val="31"/>
      </w:numPr>
      <w:spacing w:before="60" w:after="60"/>
    </w:pPr>
    <w:rPr>
      <w:rFonts w:ascii="Arial Narrow" w:hAnsi="Arial Narrow" w:cs="Arial Narrow"/>
      <w:sz w:val="24"/>
      <w:szCs w:val="24"/>
      <w:lang w:val="en-IE"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1904</Words>
  <Characters>11426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CZĘŚĆ III</vt:lpstr>
    </vt:vector>
  </TitlesOfParts>
  <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subject/>
  <dc:creator>MareK Gazda</dc:creator>
  <cp:keywords/>
  <dc:description/>
  <cp:lastModifiedBy>AUTOCAD</cp:lastModifiedBy>
  <cp:revision>9</cp:revision>
  <cp:lastPrinted>2010-06-14T12:06:00Z</cp:lastPrinted>
  <dcterms:created xsi:type="dcterms:W3CDTF">2012-05-04T11:43:00Z</dcterms:created>
  <dcterms:modified xsi:type="dcterms:W3CDTF">2012-05-07T11:51:00Z</dcterms:modified>
</cp:coreProperties>
</file>